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0731AA" w14:paraId="758A6C4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F175113" w14:textId="06FCFABC" w:rsidR="00A80767" w:rsidRPr="00B24FC9" w:rsidRDefault="00733F4E" w:rsidP="00E024C9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550876"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5C8E012B" w14:textId="2BF0D9B8" w:rsidR="00A80767" w:rsidRPr="00733F4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val="ru-RU" w:eastAsia="ru-RU"/>
              </w:rPr>
              <w:drawing>
                <wp:anchor distT="0" distB="0" distL="114300" distR="114300" simplePos="0" relativeHeight="251659264" behindDoc="1" locked="1" layoutInCell="1" allowOverlap="1" wp14:anchorId="0793B54D" wp14:editId="489F117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3F4E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4ECFC276" w14:textId="0C1C0F78" w:rsidR="00A80767" w:rsidRPr="00733F4E" w:rsidRDefault="00733F4E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733F4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1363FBAA" w14:textId="170D0936" w:rsidR="00A80767" w:rsidRPr="00733F4E" w:rsidRDefault="0056533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Третья</w:t>
            </w:r>
            <w:r w:rsidR="00733F4E"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 w:rsidR="00733F4E" w:rsidRPr="0055087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сессия</w:t>
            </w:r>
            <w:r w:rsidR="00A80767"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15</w:t>
            </w:r>
            <w:r w:rsidR="00E024C9">
              <w:rPr>
                <w:snapToGrid w:val="0"/>
                <w:color w:val="365F91" w:themeColor="accent1" w:themeShade="BF"/>
                <w:szCs w:val="22"/>
                <w:lang w:val="ru-RU"/>
              </w:rPr>
              <w:t>—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19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апреля</w:t>
            </w:r>
            <w:r w:rsidR="003814B2"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202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4 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>г.</w:t>
            </w:r>
            <w:r w:rsidR="003814B2"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, 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>Женева</w:t>
            </w:r>
          </w:p>
        </w:tc>
        <w:tc>
          <w:tcPr>
            <w:tcW w:w="2962" w:type="dxa"/>
          </w:tcPr>
          <w:p w14:paraId="7DBA7794" w14:textId="745CC681" w:rsidR="00A80767" w:rsidRPr="00FA3986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</w:t>
            </w:r>
            <w:r w:rsidR="0056533B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EB4473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10</w:t>
            </w:r>
          </w:p>
        </w:tc>
      </w:tr>
      <w:tr w:rsidR="00A80767" w:rsidRPr="00A67C30" w14:paraId="179DBD52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A683E26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6C2522BA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7B21B20" w14:textId="40C671A8" w:rsidR="00A80767" w:rsidRPr="00C8683E" w:rsidRDefault="00733F4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C8683E">
              <w:rPr>
                <w:rFonts w:cs="Tahoma"/>
                <w:color w:val="365F91" w:themeColor="accent1" w:themeShade="BF"/>
                <w:szCs w:val="22"/>
                <w:lang w:val="ru-RU"/>
              </w:rPr>
              <w:t>Представлен</w:t>
            </w:r>
            <w:r w:rsidR="00A80767" w:rsidRPr="00C8683E">
              <w:rPr>
                <w:rFonts w:cs="Tahoma"/>
                <w:color w:val="365F91" w:themeColor="accent1" w:themeShade="BF"/>
                <w:szCs w:val="22"/>
                <w:lang w:val="ru-RU"/>
              </w:rPr>
              <w:t>:</w:t>
            </w:r>
            <w:r w:rsidR="00A80767" w:rsidRPr="00C8683E">
              <w:rPr>
                <w:rFonts w:cs="Tahoma"/>
                <w:color w:val="365F91" w:themeColor="accent1" w:themeShade="BF"/>
                <w:szCs w:val="22"/>
                <w:lang w:val="ru-RU"/>
              </w:rPr>
              <w:br/>
            </w:r>
            <w:r w:rsidR="00971694">
              <w:rPr>
                <w:rFonts w:cs="Tahoma"/>
                <w:color w:val="365F91" w:themeColor="accent1" w:themeShade="BF"/>
                <w:szCs w:val="22"/>
                <w:lang w:val="ru-RU"/>
              </w:rPr>
              <w:t>председателем</w:t>
            </w:r>
            <w:r w:rsidR="00A80767" w:rsidRPr="00C8683E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</w:t>
            </w:r>
          </w:p>
          <w:p w14:paraId="36C787A6" w14:textId="14484A71" w:rsidR="00A80767" w:rsidRPr="00C8683E" w:rsidRDefault="0085180D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/>
              </w:rPr>
              <w:t>22</w:t>
            </w:r>
            <w:r w:rsidRPr="00971694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>
              <w:rPr>
                <w:rFonts w:cs="Tahoma"/>
                <w:color w:val="365F91" w:themeColor="accent1" w:themeShade="BF"/>
                <w:szCs w:val="22"/>
              </w:rPr>
              <w:t>IV</w:t>
            </w:r>
            <w:r w:rsidR="003814B2" w:rsidRPr="00C8683E">
              <w:rPr>
                <w:rFonts w:cs="Tahoma"/>
                <w:color w:val="365F91" w:themeColor="accent1" w:themeShade="BF"/>
                <w:szCs w:val="22"/>
                <w:lang w:val="ru-RU"/>
              </w:rPr>
              <w:t>.202</w:t>
            </w:r>
            <w:r w:rsidR="00EB4473" w:rsidRPr="00C8683E">
              <w:rPr>
                <w:rFonts w:cs="Tahoma"/>
                <w:color w:val="365F91" w:themeColor="accent1" w:themeShade="BF"/>
                <w:szCs w:val="22"/>
                <w:lang w:val="ru-RU"/>
              </w:rPr>
              <w:t>4</w:t>
            </w:r>
            <w:r w:rsidR="00E024C9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г.</w:t>
            </w:r>
          </w:p>
          <w:p w14:paraId="1FABA9CC" w14:textId="053E1F4F" w:rsidR="00A80767" w:rsidRPr="00C8683E" w:rsidRDefault="0085180D" w:rsidP="0085180D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2C3DA351" w14:textId="4AFC90D0" w:rsidR="00A80767" w:rsidRDefault="00733F4E" w:rsidP="00DC5B28">
      <w:pPr>
        <w:pStyle w:val="WMOBodyText"/>
        <w:ind w:left="3686" w:hanging="3686"/>
        <w:rPr>
          <w:b/>
          <w:bCs/>
          <w:lang w:val="ru-RU"/>
        </w:rPr>
      </w:pPr>
      <w:r w:rsidRPr="00550876">
        <w:rPr>
          <w:b/>
          <w:bCs/>
          <w:lang w:val="ru-RU"/>
        </w:rPr>
        <w:t xml:space="preserve">ПУНКТ </w:t>
      </w:r>
      <w:r w:rsidR="00EB4473">
        <w:rPr>
          <w:b/>
          <w:bCs/>
          <w:lang w:val="ru-RU"/>
        </w:rPr>
        <w:t>10</w:t>
      </w:r>
      <w:r w:rsidRPr="00550876">
        <w:rPr>
          <w:b/>
          <w:bCs/>
          <w:lang w:val="ru-RU"/>
        </w:rPr>
        <w:t xml:space="preserve"> ПОВЕСТКИ ДНЯ</w:t>
      </w:r>
      <w:r w:rsidR="003814B2" w:rsidRPr="00733F4E">
        <w:rPr>
          <w:b/>
          <w:bCs/>
          <w:lang w:val="ru-RU"/>
        </w:rPr>
        <w:t>:</w:t>
      </w:r>
      <w:r w:rsidR="003814B2" w:rsidRPr="00733F4E">
        <w:rPr>
          <w:b/>
          <w:bCs/>
          <w:lang w:val="ru-RU"/>
        </w:rPr>
        <w:tab/>
      </w:r>
      <w:r w:rsidR="00EB4473">
        <w:rPr>
          <w:b/>
          <w:bCs/>
          <w:lang w:val="ru-RU"/>
        </w:rPr>
        <w:t>РАЗВИТИЕ ПОТЕНЦИАЛА</w:t>
      </w:r>
    </w:p>
    <w:p w14:paraId="534469E5" w14:textId="53D791B8" w:rsidR="0085180D" w:rsidRPr="0085180D" w:rsidRDefault="0085180D">
      <w:pPr>
        <w:pStyle w:val="WMOBodyText"/>
        <w:ind w:left="3686" w:hanging="3686"/>
        <w:jc w:val="center"/>
        <w:rPr>
          <w:ins w:id="0" w:author="user" w:date="2024-05-27T12:52:00Z"/>
          <w:i/>
          <w:iCs/>
          <w:lang w:val="ru-RU"/>
          <w:rPrChange w:id="1" w:author="user" w:date="2024-05-27T12:52:00Z">
            <w:rPr>
              <w:ins w:id="2" w:author="user" w:date="2024-05-27T12:52:00Z"/>
              <w:i/>
              <w:iCs/>
            </w:rPr>
          </w:rPrChange>
        </w:rPr>
        <w:pPrChange w:id="3" w:author="user" w:date="2024-05-27T12:52:00Z">
          <w:pPr>
            <w:pStyle w:val="WMOBodyText"/>
            <w:ind w:left="3686" w:hanging="3686"/>
          </w:pPr>
        </w:pPrChange>
      </w:pPr>
      <w:ins w:id="4" w:author="user" w:date="2024-05-27T12:52:00Z">
        <w:r w:rsidRPr="0085180D">
          <w:rPr>
            <w:i/>
            <w:iCs/>
            <w:lang w:val="ru-RU"/>
            <w:rPrChange w:id="5" w:author="user" w:date="2024-05-27T12:52:00Z">
              <w:rPr>
                <w:i/>
                <w:iCs/>
              </w:rPr>
            </w:rPrChange>
          </w:rPr>
          <w:t>[</w:t>
        </w:r>
        <w:r w:rsidRPr="0085180D">
          <w:rPr>
            <w:i/>
            <w:lang w:val="ru-RU"/>
            <w:rPrChange w:id="6" w:author="user" w:date="2024-05-27T12:52:00Z">
              <w:rPr>
                <w:lang w:val="ru-RU"/>
              </w:rPr>
            </w:rPrChange>
          </w:rPr>
          <w:t xml:space="preserve">Все </w:t>
        </w:r>
        <w:r>
          <w:rPr>
            <w:i/>
            <w:lang w:val="ru-RU"/>
          </w:rPr>
          <w:t>поправки</w:t>
        </w:r>
        <w:r w:rsidRPr="0085180D">
          <w:rPr>
            <w:i/>
            <w:lang w:val="ru-RU"/>
            <w:rPrChange w:id="7" w:author="user" w:date="2024-05-27T12:52:00Z">
              <w:rPr>
                <w:lang w:val="ru-RU"/>
              </w:rPr>
            </w:rPrChange>
          </w:rPr>
          <w:t xml:space="preserve"> внесены Российской Федерацией, если не указано иное.</w:t>
        </w:r>
        <w:r w:rsidRPr="0085180D">
          <w:rPr>
            <w:i/>
            <w:iCs/>
            <w:lang w:val="ru-RU"/>
            <w:rPrChange w:id="8" w:author="user" w:date="2024-05-27T12:52:00Z">
              <w:rPr>
                <w:i/>
                <w:iCs/>
              </w:rPr>
            </w:rPrChange>
          </w:rPr>
          <w:t>]</w:t>
        </w:r>
      </w:ins>
    </w:p>
    <w:p w14:paraId="7E813F67" w14:textId="107ED734" w:rsidR="00092CAE" w:rsidRPr="004179FA" w:rsidRDefault="00EB4473" w:rsidP="00E024C9">
      <w:pPr>
        <w:pStyle w:val="Heading1"/>
        <w:rPr>
          <w:lang w:val="ru-RU"/>
        </w:rPr>
      </w:pPr>
      <w:bookmarkStart w:id="9" w:name="_APPENDIX_A:_"/>
      <w:bookmarkEnd w:id="9"/>
      <w:r>
        <w:rPr>
          <w:lang w:val="ru-RU"/>
        </w:rPr>
        <w:t>РАЗВИТИЕ ПОТЕНЦИАЛА</w:t>
      </w:r>
    </w:p>
    <w:p w14:paraId="635F20CB" w14:textId="2E2595D7" w:rsidR="00092CAE" w:rsidRPr="00E10276" w:rsidDel="0085180D" w:rsidRDefault="00092CAE">
      <w:pPr>
        <w:tabs>
          <w:tab w:val="clear" w:pos="1134"/>
        </w:tabs>
        <w:jc w:val="left"/>
        <w:rPr>
          <w:del w:id="10" w:author="user" w:date="2024-05-27T12:53:00Z"/>
          <w:lang w:val="ru-RU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67C30" w:rsidRPr="00DE48B4" w:rsidDel="0085180D" w14:paraId="698C30B1" w14:textId="76DE47D5" w:rsidTr="001E3426">
        <w:trPr>
          <w:jc w:val="center"/>
          <w:del w:id="11" w:author="user" w:date="2024-05-27T12:53:00Z"/>
        </w:trPr>
        <w:tc>
          <w:tcPr>
            <w:tcW w:w="5000" w:type="pct"/>
          </w:tcPr>
          <w:p w14:paraId="0FD13FE0" w14:textId="4D775AAC" w:rsidR="00A67C30" w:rsidRPr="00A67C30" w:rsidDel="0085180D" w:rsidRDefault="00A67C30" w:rsidP="001E3426">
            <w:pPr>
              <w:pStyle w:val="WMOBodyText"/>
              <w:spacing w:after="120"/>
              <w:jc w:val="center"/>
              <w:rPr>
                <w:del w:id="12" w:author="user" w:date="2024-05-27T12:53:00Z"/>
                <w:rFonts w:cstheme="minorHAnsi"/>
                <w:b/>
                <w:bCs/>
                <w:caps/>
                <w:lang w:val="ru-RU"/>
              </w:rPr>
            </w:pPr>
            <w:del w:id="13" w:author="user" w:date="2024-05-27T12:53:00Z">
              <w:r w:rsidRPr="00A67C30" w:rsidDel="0085180D">
                <w:rPr>
                  <w:rFonts w:cstheme="minorHAnsi"/>
                  <w:b/>
                  <w:bCs/>
                  <w:caps/>
                  <w:lang w:val="ru-RU"/>
                </w:rPr>
                <w:delText>резюме</w:delText>
              </w:r>
            </w:del>
          </w:p>
        </w:tc>
      </w:tr>
      <w:tr w:rsidR="00A67C30" w:rsidRPr="00FD3FC0" w:rsidDel="0085180D" w14:paraId="08F427CF" w14:textId="717A9E70" w:rsidTr="001E3426">
        <w:trPr>
          <w:jc w:val="center"/>
          <w:del w:id="14" w:author="user" w:date="2024-05-27T12:53:00Z"/>
        </w:trPr>
        <w:tc>
          <w:tcPr>
            <w:tcW w:w="5000" w:type="pct"/>
          </w:tcPr>
          <w:p w14:paraId="1A6BFBD4" w14:textId="11741B78" w:rsidR="00A67C30" w:rsidRPr="00733F4E" w:rsidDel="0085180D" w:rsidRDefault="00A67C30" w:rsidP="00A67C30">
            <w:pPr>
              <w:pStyle w:val="WMOBodyText"/>
              <w:spacing w:before="160"/>
              <w:jc w:val="left"/>
              <w:rPr>
                <w:del w:id="15" w:author="user" w:date="2024-05-27T12:53:00Z"/>
                <w:lang w:val="ru-RU"/>
              </w:rPr>
            </w:pPr>
            <w:del w:id="16" w:author="user" w:date="2024-05-27T12:53:00Z">
              <w:r w:rsidDel="0085180D">
                <w:rPr>
                  <w:b/>
                  <w:bCs/>
                  <w:lang w:val="ru-RU"/>
                </w:rPr>
                <w:delText>Документ представлен</w:delText>
              </w:r>
              <w:r w:rsidRPr="00733F4E" w:rsidDel="0085180D">
                <w:rPr>
                  <w:b/>
                  <w:bCs/>
                  <w:lang w:val="ru-RU"/>
                </w:rPr>
                <w:delText>:</w:delText>
              </w:r>
              <w:r w:rsidRPr="00733F4E" w:rsidDel="0085180D">
                <w:rPr>
                  <w:lang w:val="ru-RU"/>
                </w:rPr>
                <w:delText xml:space="preserve"> </w:delText>
              </w:r>
              <w:r w:rsidDel="0085180D">
                <w:rPr>
                  <w:lang w:val="ru-RU"/>
                </w:rPr>
                <w:delText>президентом Комиссии на основе рекомендаций координационного механизма Комиссии по деятельности в области развития потенциала</w:delText>
              </w:r>
            </w:del>
          </w:p>
          <w:p w14:paraId="3BA8AB9D" w14:textId="0102BA78" w:rsidR="00A67C30" w:rsidRPr="00733F4E" w:rsidDel="0085180D" w:rsidRDefault="00A67C30" w:rsidP="00A67C30">
            <w:pPr>
              <w:pStyle w:val="WMOBodyText"/>
              <w:spacing w:before="160"/>
              <w:jc w:val="left"/>
              <w:rPr>
                <w:del w:id="17" w:author="user" w:date="2024-05-27T12:53:00Z"/>
                <w:b/>
                <w:bCs/>
                <w:lang w:val="ru-RU"/>
              </w:rPr>
            </w:pPr>
            <w:del w:id="18" w:author="user" w:date="2024-05-27T12:53:00Z">
              <w:r w:rsidRPr="00733F4E" w:rsidDel="0085180D">
                <w:rPr>
                  <w:b/>
                  <w:bCs/>
                  <w:lang w:val="ru-RU"/>
                </w:rPr>
                <w:delText>Стратегическая задача 202</w:delText>
              </w:r>
              <w:r w:rsidDel="0085180D">
                <w:rPr>
                  <w:b/>
                  <w:bCs/>
                  <w:lang w:val="ru-RU"/>
                </w:rPr>
                <w:delText>4—</w:delText>
              </w:r>
              <w:r w:rsidRPr="00733F4E" w:rsidDel="0085180D">
                <w:rPr>
                  <w:b/>
                  <w:bCs/>
                  <w:lang w:val="ru-RU"/>
                </w:rPr>
                <w:delText>202</w:delText>
              </w:r>
              <w:r w:rsidDel="0085180D">
                <w:rPr>
                  <w:b/>
                  <w:bCs/>
                  <w:lang w:val="ru-RU"/>
                </w:rPr>
                <w:delText>7</w:delText>
              </w:r>
              <w:r w:rsidDel="0085180D">
                <w:rPr>
                  <w:b/>
                  <w:bCs/>
                  <w:lang w:val="en-US"/>
                </w:rPr>
                <w:delText> </w:delText>
              </w:r>
              <w:r w:rsidDel="0085180D">
                <w:rPr>
                  <w:b/>
                  <w:bCs/>
                  <w:lang w:val="ru-RU"/>
                </w:rPr>
                <w:delText>гг.</w:delText>
              </w:r>
              <w:r w:rsidRPr="00733F4E" w:rsidDel="0085180D">
                <w:rPr>
                  <w:b/>
                  <w:bCs/>
                  <w:lang w:val="ru-RU"/>
                </w:rPr>
                <w:delText xml:space="preserve">: </w:delText>
              </w:r>
              <w:r w:rsidDel="0085180D">
                <w:rPr>
                  <w:lang w:val="ru-RU"/>
                </w:rPr>
                <w:delText>2.1, 2.2, 2.3, 4.1, 4.2, 4.3</w:delText>
              </w:r>
            </w:del>
          </w:p>
          <w:p w14:paraId="50CC7755" w14:textId="4F2F1D35" w:rsidR="00A67C30" w:rsidRPr="00733F4E" w:rsidDel="0085180D" w:rsidRDefault="00A67C30" w:rsidP="00A67C30">
            <w:pPr>
              <w:pStyle w:val="WMOBodyText"/>
              <w:spacing w:before="160"/>
              <w:jc w:val="left"/>
              <w:rPr>
                <w:del w:id="19" w:author="user" w:date="2024-05-27T12:53:00Z"/>
                <w:lang w:val="ru-RU"/>
              </w:rPr>
            </w:pPr>
            <w:del w:id="20" w:author="user" w:date="2024-05-27T12:53:00Z">
              <w:r w:rsidRPr="00733F4E" w:rsidDel="0085180D">
                <w:rPr>
                  <w:b/>
                  <w:bCs/>
                  <w:lang w:val="ru-RU"/>
                </w:rPr>
                <w:delText>Финансовые</w:delText>
              </w:r>
              <w:r w:rsidDel="0085180D">
                <w:rPr>
                  <w:b/>
                  <w:bCs/>
                  <w:lang w:val="ru-RU"/>
                </w:rPr>
                <w:delText xml:space="preserve"> и административные</w:delText>
              </w:r>
              <w:r w:rsidRPr="00733F4E" w:rsidDel="0085180D">
                <w:rPr>
                  <w:b/>
                  <w:bCs/>
                  <w:lang w:val="ru-RU"/>
                </w:rPr>
                <w:delText xml:space="preserve"> последствия:</w:delText>
              </w:r>
              <w:r w:rsidRPr="00733F4E" w:rsidDel="0085180D">
                <w:rPr>
                  <w:lang w:val="ru-RU"/>
                </w:rPr>
                <w:delText xml:space="preserve"> </w:delText>
              </w:r>
              <w:r w:rsidDel="0085180D">
                <w:rPr>
                  <w:lang w:val="ru-RU"/>
                </w:rPr>
                <w:delText>в рамках параметров Стратегического и Оперативного планов на 2024</w:delText>
              </w:r>
              <w:r w:rsidRPr="007A3551" w:rsidDel="0085180D">
                <w:rPr>
                  <w:lang w:val="ru-RU"/>
                </w:rPr>
                <w:delText>—</w:delText>
              </w:r>
              <w:r w:rsidDel="0085180D">
                <w:rPr>
                  <w:lang w:val="ru-RU"/>
                </w:rPr>
                <w:delText>2027</w:delText>
              </w:r>
              <w:r w:rsidDel="0085180D">
                <w:rPr>
                  <w:lang w:val="en-US"/>
                </w:rPr>
                <w:delText> </w:delText>
              </w:r>
              <w:r w:rsidDel="0085180D">
                <w:rPr>
                  <w:lang w:val="ru-RU"/>
                </w:rPr>
                <w:delText>гг.</w:delText>
              </w:r>
            </w:del>
          </w:p>
          <w:p w14:paraId="4F0AD4CA" w14:textId="355AC3BF" w:rsidR="00A67C30" w:rsidRPr="00733F4E" w:rsidDel="0085180D" w:rsidRDefault="00A67C30" w:rsidP="00A67C30">
            <w:pPr>
              <w:pStyle w:val="WMOBodyText"/>
              <w:spacing w:before="160"/>
              <w:jc w:val="left"/>
              <w:rPr>
                <w:del w:id="21" w:author="user" w:date="2024-05-27T12:53:00Z"/>
                <w:lang w:val="ru-RU"/>
              </w:rPr>
            </w:pPr>
            <w:del w:id="22" w:author="user" w:date="2024-05-27T12:53:00Z">
              <w:r w:rsidDel="0085180D">
                <w:rPr>
                  <w:b/>
                  <w:bCs/>
                  <w:lang w:val="ru-RU"/>
                </w:rPr>
                <w:delText>Ключевые исполнители</w:delText>
              </w:r>
              <w:r w:rsidRPr="00733F4E" w:rsidDel="0085180D">
                <w:rPr>
                  <w:b/>
                  <w:bCs/>
                  <w:lang w:val="ru-RU"/>
                </w:rPr>
                <w:delText>:</w:delText>
              </w:r>
              <w:r w:rsidRPr="00733F4E" w:rsidDel="0085180D">
                <w:rPr>
                  <w:lang w:val="ru-RU"/>
                </w:rPr>
                <w:delText xml:space="preserve"> </w:delText>
              </w:r>
              <w:r w:rsidDel="0085180D">
                <w:rPr>
                  <w:lang w:val="ru-RU"/>
                </w:rPr>
                <w:delText>ИНФКОМ в консультации с СЕРКОМ, Совет по исследованиям, Группа экспертов по развитию потенциала (ГЭРП) и РА</w:delText>
              </w:r>
            </w:del>
          </w:p>
          <w:p w14:paraId="6D922C36" w14:textId="721E206F" w:rsidR="00A67C30" w:rsidRPr="00E10276" w:rsidDel="0085180D" w:rsidRDefault="00A67C30" w:rsidP="00A67C30">
            <w:pPr>
              <w:pStyle w:val="WMOBodyText"/>
              <w:spacing w:before="160"/>
              <w:jc w:val="left"/>
              <w:rPr>
                <w:del w:id="23" w:author="user" w:date="2024-05-27T12:53:00Z"/>
                <w:lang w:val="ru-RU"/>
              </w:rPr>
            </w:pPr>
            <w:del w:id="24" w:author="user" w:date="2024-05-27T12:53:00Z">
              <w:r w:rsidDel="0085180D">
                <w:rPr>
                  <w:b/>
                  <w:bCs/>
                  <w:lang w:val="ru-RU"/>
                </w:rPr>
                <w:delText>Временной график</w:delText>
              </w:r>
              <w:r w:rsidRPr="00E10276" w:rsidDel="0085180D">
                <w:rPr>
                  <w:b/>
                  <w:bCs/>
                  <w:lang w:val="ru-RU"/>
                </w:rPr>
                <w:delText>:</w:delText>
              </w:r>
              <w:r w:rsidRPr="00E10276" w:rsidDel="0085180D">
                <w:rPr>
                  <w:lang w:val="ru-RU"/>
                </w:rPr>
                <w:delText xml:space="preserve"> </w:delText>
              </w:r>
              <w:r w:rsidDel="0085180D">
                <w:rPr>
                  <w:lang w:val="ru-RU"/>
                </w:rPr>
                <w:delText>2024—2026</w:delText>
              </w:r>
              <w:r w:rsidDel="0085180D">
                <w:rPr>
                  <w:lang w:val="en-US"/>
                </w:rPr>
                <w:delText> </w:delText>
              </w:r>
              <w:r w:rsidDel="0085180D">
                <w:rPr>
                  <w:lang w:val="ru-RU"/>
                </w:rPr>
                <w:delText>гг.</w:delText>
              </w:r>
            </w:del>
          </w:p>
          <w:p w14:paraId="560B421D" w14:textId="5D3FBE76" w:rsidR="00A67C30" w:rsidRPr="00A67C30" w:rsidDel="0085180D" w:rsidRDefault="00A67C30" w:rsidP="00A67C30">
            <w:pPr>
              <w:pStyle w:val="WMOBodyText"/>
              <w:spacing w:before="160" w:after="120"/>
              <w:jc w:val="left"/>
              <w:rPr>
                <w:del w:id="25" w:author="user" w:date="2024-05-27T12:53:00Z"/>
                <w:lang w:val="ru-RU"/>
              </w:rPr>
            </w:pPr>
            <w:del w:id="26" w:author="user" w:date="2024-05-27T12:53:00Z">
              <w:r w:rsidDel="0085180D">
                <w:rPr>
                  <w:b/>
                  <w:bCs/>
                  <w:lang w:val="ru-RU"/>
                </w:rPr>
                <w:delText>Ожидаемые меры</w:delText>
              </w:r>
              <w:r w:rsidRPr="00E10276" w:rsidDel="0085180D">
                <w:rPr>
                  <w:b/>
                  <w:bCs/>
                  <w:lang w:val="ru-RU"/>
                </w:rPr>
                <w:delText>:</w:delText>
              </w:r>
              <w:r w:rsidRPr="00E10276" w:rsidDel="0085180D">
                <w:rPr>
                  <w:lang w:val="ru-RU"/>
                </w:rPr>
                <w:delText xml:space="preserve"> </w:delText>
              </w:r>
              <w:r w:rsidDel="0085180D">
                <w:rPr>
                  <w:lang w:val="ru-RU"/>
                </w:rPr>
                <w:delText xml:space="preserve">рассмотреть предлагаемый </w:delText>
              </w:r>
              <w:r w:rsidR="001E57E8" w:rsidDel="0085180D">
                <w:rPr>
                  <w:rStyle w:val="Hyperlink"/>
                  <w:lang w:val="ru-RU"/>
                </w:rPr>
                <w:fldChar w:fldCharType="begin"/>
              </w:r>
              <w:r w:rsidR="001E57E8" w:rsidDel="0085180D">
                <w:rPr>
                  <w:rStyle w:val="Hyperlink"/>
                  <w:lang w:val="ru-RU"/>
                </w:rPr>
                <w:delInstrText xml:space="preserve"> HYPERLINK \l "_Проект_решения_10/1" </w:delInstrText>
              </w:r>
              <w:r w:rsidR="001E57E8" w:rsidDel="0085180D">
                <w:rPr>
                  <w:rStyle w:val="Hyperlink"/>
                  <w:lang w:val="ru-RU"/>
                </w:rPr>
              </w:r>
              <w:r w:rsidR="001E57E8" w:rsidDel="0085180D">
                <w:rPr>
                  <w:rStyle w:val="Hyperlink"/>
                  <w:lang w:val="ru-RU"/>
                </w:rPr>
                <w:fldChar w:fldCharType="separate"/>
              </w:r>
              <w:r w:rsidRPr="00A67C30" w:rsidDel="0085180D">
                <w:rPr>
                  <w:rStyle w:val="Hyperlink"/>
                  <w:lang w:val="ru-RU"/>
                </w:rPr>
                <w:delText>проект решения</w:delText>
              </w:r>
              <w:r w:rsidR="001E57E8" w:rsidDel="0085180D">
                <w:rPr>
                  <w:rStyle w:val="Hyperlink"/>
                  <w:lang w:val="ru-RU"/>
                </w:rPr>
                <w:fldChar w:fldCharType="end"/>
              </w:r>
            </w:del>
          </w:p>
        </w:tc>
      </w:tr>
    </w:tbl>
    <w:p w14:paraId="5379ED9A" w14:textId="046A1092" w:rsidR="00331964" w:rsidRPr="00A67C30" w:rsidDel="00971694" w:rsidRDefault="0085180D">
      <w:pPr>
        <w:tabs>
          <w:tab w:val="clear" w:pos="1134"/>
        </w:tabs>
        <w:jc w:val="left"/>
        <w:rPr>
          <w:del w:id="27" w:author="Mariam Tagaimurodova" w:date="2024-05-31T15:24:00Z"/>
          <w:rFonts w:eastAsia="Verdana" w:cs="Verdana"/>
          <w:lang w:val="ru-RU" w:eastAsia="zh-TW"/>
        </w:rPr>
      </w:pPr>
      <w:ins w:id="28" w:author="user" w:date="2024-05-27T12:53:00Z">
        <w:del w:id="29" w:author="Mariam Tagaimurodova" w:date="2024-05-31T15:24:00Z">
          <w:r w:rsidDel="00971694">
            <w:rPr>
              <w:rFonts w:eastAsia="Verdana" w:cstheme="minorHAnsi"/>
              <w:b/>
              <w:bCs/>
              <w:caps/>
              <w:lang w:val="ru-RU" w:eastAsia="zh-TW"/>
            </w:rPr>
            <w:delText xml:space="preserve"> </w:delText>
          </w:r>
        </w:del>
      </w:ins>
      <w:del w:id="30" w:author="Mariam Tagaimurodova" w:date="2024-05-31T15:24:00Z">
        <w:r w:rsidR="00331964" w:rsidRPr="00A67C30" w:rsidDel="00971694">
          <w:rPr>
            <w:lang w:val="ru-RU"/>
          </w:rPr>
          <w:br w:type="page"/>
        </w:r>
      </w:del>
    </w:p>
    <w:p w14:paraId="666FF33E" w14:textId="77777777" w:rsidR="004179FA" w:rsidRPr="0056533B" w:rsidRDefault="004179FA" w:rsidP="004179FA">
      <w:pPr>
        <w:pStyle w:val="Heading1"/>
        <w:rPr>
          <w:lang w:val="ru-RU"/>
        </w:rPr>
      </w:pPr>
      <w:r>
        <w:rPr>
          <w:lang w:val="ru-RU"/>
        </w:rPr>
        <w:lastRenderedPageBreak/>
        <w:t>Проект решения</w:t>
      </w:r>
    </w:p>
    <w:p w14:paraId="792895E3" w14:textId="77777777" w:rsidR="00EB4473" w:rsidRPr="00EB4473" w:rsidRDefault="00EB4473" w:rsidP="00EB4473">
      <w:pPr>
        <w:pStyle w:val="Heading2"/>
        <w:rPr>
          <w:lang w:val="ru-RU"/>
        </w:rPr>
      </w:pPr>
      <w:bookmarkStart w:id="31" w:name="_Проект_решения_10/1"/>
      <w:bookmarkEnd w:id="31"/>
      <w:r>
        <w:rPr>
          <w:lang w:val="ru-RU"/>
        </w:rPr>
        <w:t>Проект решения 10/1 (ИНФКОМ-3)</w:t>
      </w:r>
    </w:p>
    <w:p w14:paraId="250B2C90" w14:textId="77777777" w:rsidR="00EB4473" w:rsidRPr="00EB4473" w:rsidRDefault="00EB4473" w:rsidP="00EB4473">
      <w:pPr>
        <w:pStyle w:val="Heading3"/>
        <w:rPr>
          <w:lang w:val="ru-RU"/>
        </w:rPr>
      </w:pPr>
      <w:r>
        <w:rPr>
          <w:lang w:val="ru-RU"/>
        </w:rPr>
        <w:t>Развитие потенциала</w:t>
      </w:r>
    </w:p>
    <w:p w14:paraId="38B956F8" w14:textId="09476D87" w:rsidR="00EB4473" w:rsidRPr="00EB4473" w:rsidRDefault="00EB4473" w:rsidP="00EB4473">
      <w:pPr>
        <w:pStyle w:val="WMOBodyText"/>
        <w:rPr>
          <w:i/>
          <w:iCs/>
          <w:shd w:val="clear" w:color="auto" w:fill="D3D3D3"/>
          <w:lang w:val="ru-RU"/>
        </w:rPr>
      </w:pPr>
      <w:r>
        <w:rPr>
          <w:b/>
          <w:bCs/>
          <w:lang w:val="ru-RU"/>
        </w:rPr>
        <w:t>Комиссия по наблюдениям, инфраструктуре и информационным системам</w:t>
      </w:r>
      <w:r w:rsidR="00B54C46">
        <w:rPr>
          <w:b/>
          <w:bCs/>
          <w:lang w:val="ru-RU"/>
        </w:rPr>
        <w:t xml:space="preserve"> (ИНФКОМ) </w:t>
      </w:r>
      <w:r>
        <w:rPr>
          <w:b/>
          <w:bCs/>
          <w:lang w:val="ru-RU"/>
        </w:rPr>
        <w:t>постановляет:</w:t>
      </w:r>
    </w:p>
    <w:p w14:paraId="394A4CF3" w14:textId="314F071C" w:rsidR="00EB4473" w:rsidRPr="00F34699" w:rsidRDefault="00EB4473" w:rsidP="00EB4473">
      <w:pPr>
        <w:pStyle w:val="WMOIndent1"/>
        <w:spacing w:after="120"/>
        <w:rPr>
          <w:rFonts w:eastAsia="Verdana" w:cs="Verdana"/>
          <w:lang w:val="ru-RU"/>
        </w:rPr>
      </w:pPr>
      <w:r w:rsidRPr="00F34699">
        <w:rPr>
          <w:lang w:val="ru-RU"/>
        </w:rPr>
        <w:t>(Координационный механизм в рамках ИНФКОМ)</w:t>
      </w:r>
    </w:p>
    <w:p w14:paraId="7276CC7B" w14:textId="3344E11F" w:rsidR="00EB4473" w:rsidRPr="00F34699" w:rsidRDefault="00EB4473" w:rsidP="00EB4473">
      <w:pPr>
        <w:pStyle w:val="WMOIndent1"/>
        <w:spacing w:after="120"/>
        <w:rPr>
          <w:rFonts w:eastAsia="Verdana" w:cs="Verdana"/>
          <w:lang w:val="ru-RU"/>
        </w:rPr>
      </w:pPr>
      <w:r w:rsidRPr="00F34699">
        <w:rPr>
          <w:lang w:val="ru-RU"/>
        </w:rPr>
        <w:t>1)</w:t>
      </w:r>
      <w:r w:rsidRPr="00F34699">
        <w:rPr>
          <w:lang w:val="ru-RU"/>
        </w:rPr>
        <w:tab/>
        <w:t xml:space="preserve">одобрить созданный механизм координации деятельности по развитию потенциала между группами ИНФКОМ, уделяя особое внимание мероприятиям, способствующим реализации инициативы </w:t>
      </w:r>
      <w:r w:rsidR="002768E3" w:rsidRPr="00F34699">
        <w:rPr>
          <w:lang w:val="ru-RU"/>
        </w:rPr>
        <w:t>«</w:t>
      </w:r>
      <w:r w:rsidRPr="00F34699">
        <w:rPr>
          <w:lang w:val="ru-RU"/>
        </w:rPr>
        <w:t>Заблаговременные предупреждения для всех</w:t>
      </w:r>
      <w:r w:rsidR="002768E3" w:rsidRPr="00F34699">
        <w:rPr>
          <w:lang w:val="ru-RU"/>
        </w:rPr>
        <w:t>»</w:t>
      </w:r>
      <w:ins w:id="32" w:author="user" w:date="2024-05-27T12:54:00Z">
        <w:r w:rsidR="0085180D" w:rsidRPr="00F34699">
          <w:rPr>
            <w:lang w:val="ru-RU"/>
          </w:rPr>
          <w:t xml:space="preserve"> и </w:t>
        </w:r>
        <w:r w:rsidR="0085180D" w:rsidRPr="00F34699">
          <w:rPr>
            <w:color w:val="333333"/>
            <w:shd w:val="clear" w:color="auto" w:fill="FFFFFF"/>
            <w:lang w:val="ru-RU"/>
            <w:rPrChange w:id="33" w:author="user" w:date="2024-05-27T12:54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>Глобальной службы наблюдения за парниковыми газами</w:t>
        </w:r>
        <w:r w:rsidR="0085180D" w:rsidRPr="00F34699">
          <w:rPr>
            <w:color w:val="333333"/>
            <w:shd w:val="clear" w:color="auto" w:fill="FFFFFF"/>
            <w:lang w:val="ru-RU"/>
          </w:rPr>
          <w:t xml:space="preserve"> </w:t>
        </w:r>
        <w:r w:rsidR="0085180D" w:rsidRPr="00F34699">
          <w:rPr>
            <w:rFonts w:eastAsia="Verdana" w:cs="Verdana"/>
            <w:i/>
            <w:iCs/>
            <w:lang w:val="ru-RU"/>
            <w:rPrChange w:id="34" w:author="user" w:date="2024-05-27T12:54:00Z">
              <w:rPr>
                <w:rFonts w:eastAsia="Verdana" w:cs="Verdana"/>
                <w:i/>
                <w:iCs/>
              </w:rPr>
            </w:rPrChange>
          </w:rPr>
          <w:t>[</w:t>
        </w:r>
        <w:r w:rsidR="0085180D" w:rsidRPr="00F34699">
          <w:rPr>
            <w:rFonts w:eastAsia="Verdana" w:cs="Verdana"/>
            <w:i/>
            <w:iCs/>
            <w:lang w:val="ru-RU"/>
          </w:rPr>
          <w:t>сопредседатели</w:t>
        </w:r>
        <w:r w:rsidR="0085180D" w:rsidRPr="00F34699">
          <w:rPr>
            <w:rFonts w:eastAsia="Verdana" w:cs="Verdana"/>
            <w:i/>
            <w:iCs/>
            <w:lang w:val="ru-RU"/>
            <w:rPrChange w:id="35" w:author="user" w:date="2024-05-27T12:55:00Z">
              <w:rPr>
                <w:rFonts w:eastAsia="Verdana" w:cs="Verdana"/>
                <w:i/>
                <w:iCs/>
              </w:rPr>
            </w:rPrChange>
          </w:rPr>
          <w:t xml:space="preserve"> </w:t>
        </w:r>
      </w:ins>
      <w:ins w:id="36" w:author="user" w:date="2024-05-27T12:55:00Z">
        <w:r w:rsidR="0085180D" w:rsidRPr="00F34699">
          <w:rPr>
            <w:i/>
            <w:color w:val="333333"/>
            <w:shd w:val="clear" w:color="auto" w:fill="FFFFFF"/>
            <w:lang w:val="ru-RU"/>
            <w:rPrChange w:id="37" w:author="user" w:date="2024-05-27T12:55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>ИГ-ПГ</w:t>
        </w:r>
      </w:ins>
      <w:ins w:id="38" w:author="user" w:date="2024-05-27T12:54:00Z">
        <w:r w:rsidR="0085180D" w:rsidRPr="00F34699">
          <w:rPr>
            <w:rFonts w:eastAsia="Verdana" w:cs="Verdana"/>
            <w:i/>
            <w:iCs/>
            <w:lang w:val="ru-RU"/>
            <w:rPrChange w:id="39" w:author="user" w:date="2024-05-27T12:54:00Z">
              <w:rPr>
                <w:rFonts w:eastAsia="Verdana" w:cs="Verdana"/>
                <w:i/>
                <w:iCs/>
              </w:rPr>
            </w:rPrChange>
          </w:rPr>
          <w:t>]</w:t>
        </w:r>
      </w:ins>
      <w:r w:rsidRPr="00F34699">
        <w:rPr>
          <w:lang w:val="ru-RU"/>
        </w:rPr>
        <w:t>;</w:t>
      </w:r>
    </w:p>
    <w:p w14:paraId="528F9274" w14:textId="389C0AC5" w:rsidR="00EB4473" w:rsidRPr="00F34699" w:rsidRDefault="00EB4473" w:rsidP="00EB4473">
      <w:pPr>
        <w:pStyle w:val="WMOIndent1"/>
        <w:spacing w:after="120"/>
        <w:rPr>
          <w:rFonts w:eastAsia="Verdana" w:cs="Verdana"/>
          <w:lang w:val="ru-RU"/>
        </w:rPr>
      </w:pPr>
      <w:r w:rsidRPr="00F34699">
        <w:rPr>
          <w:lang w:val="ru-RU"/>
        </w:rPr>
        <w:t>2)</w:t>
      </w:r>
      <w:r w:rsidRPr="00F34699">
        <w:rPr>
          <w:lang w:val="ru-RU"/>
        </w:rPr>
        <w:tab/>
      </w:r>
      <w:r w:rsidR="007A3551" w:rsidRPr="00F34699">
        <w:rPr>
          <w:lang w:val="ru-RU"/>
        </w:rPr>
        <w:t>применять</w:t>
      </w:r>
      <w:r w:rsidRPr="00F34699">
        <w:rPr>
          <w:lang w:val="ru-RU"/>
        </w:rPr>
        <w:t xml:space="preserve"> этот механизм для координации деятельности по развитию потенциала под руководством ИНФКОМ,</w:t>
      </w:r>
      <w:r w:rsidR="007A3551" w:rsidRPr="00F34699">
        <w:rPr>
          <w:lang w:val="ru-RU"/>
        </w:rPr>
        <w:t xml:space="preserve"> в том числе, </w:t>
      </w:r>
      <w:r w:rsidRPr="00F34699">
        <w:rPr>
          <w:lang w:val="ru-RU"/>
        </w:rPr>
        <w:t>в частности</w:t>
      </w:r>
      <w:r w:rsidR="007A3551" w:rsidRPr="00F34699">
        <w:rPr>
          <w:lang w:val="ru-RU"/>
        </w:rPr>
        <w:t>,</w:t>
      </w:r>
      <w:r w:rsidRPr="00F34699">
        <w:rPr>
          <w:lang w:val="ru-RU"/>
        </w:rPr>
        <w:t xml:space="preserve"> </w:t>
      </w:r>
      <w:r w:rsidR="007A3551" w:rsidRPr="00F34699">
        <w:rPr>
          <w:lang w:val="ru-RU"/>
        </w:rPr>
        <w:t>указанную в пунктах ниже</w:t>
      </w:r>
      <w:r w:rsidRPr="00F34699">
        <w:rPr>
          <w:lang w:val="ru-RU"/>
        </w:rPr>
        <w:t xml:space="preserve">, используя в качестве общего руководства </w:t>
      </w:r>
      <w:del w:id="40" w:author="user" w:date="2024-05-27T12:57:00Z">
        <w:r w:rsidRPr="00F34699" w:rsidDel="0085180D">
          <w:rPr>
            <w:lang w:val="ru-RU"/>
          </w:rPr>
          <w:delText xml:space="preserve">Стратегию </w:delText>
        </w:r>
      </w:del>
      <w:ins w:id="41" w:author="user" w:date="2024-05-27T12:57:00Z">
        <w:r w:rsidR="0085180D" w:rsidRPr="00F34699">
          <w:rPr>
            <w:lang w:val="ru-RU"/>
          </w:rPr>
          <w:t xml:space="preserve">Рамочную основу </w:t>
        </w:r>
      </w:ins>
      <w:r w:rsidRPr="00F34699">
        <w:rPr>
          <w:lang w:val="ru-RU"/>
        </w:rPr>
        <w:t xml:space="preserve">ВМО </w:t>
      </w:r>
      <w:ins w:id="42" w:author="user" w:date="2024-05-27T12:57:00Z">
        <w:r w:rsidR="0085180D" w:rsidRPr="00F34699">
          <w:rPr>
            <w:lang w:val="ru-RU"/>
          </w:rPr>
          <w:t xml:space="preserve">для </w:t>
        </w:r>
      </w:ins>
      <w:del w:id="43" w:author="user" w:date="2024-05-27T12:57:00Z">
        <w:r w:rsidRPr="00F34699" w:rsidDel="0085180D">
          <w:rPr>
            <w:lang w:val="ru-RU"/>
          </w:rPr>
          <w:delText xml:space="preserve">в области </w:delText>
        </w:r>
      </w:del>
      <w:r w:rsidRPr="00F34699">
        <w:rPr>
          <w:lang w:val="ru-RU"/>
        </w:rPr>
        <w:t xml:space="preserve">развития потенциала, принятую в </w:t>
      </w:r>
      <w:r w:rsidR="007E634B" w:rsidRPr="00F34699">
        <w:fldChar w:fldCharType="begin"/>
      </w:r>
      <w:r w:rsidR="007E634B" w:rsidRPr="00F34699">
        <w:instrText>HYPERLINK</w:instrText>
      </w:r>
      <w:r w:rsidR="007E634B" w:rsidRPr="00F34699">
        <w:rPr>
          <w:lang w:val="ru-RU"/>
          <w:rPrChange w:id="44" w:author="Mariam Tagaimurodova" w:date="2024-05-31T15:23:00Z">
            <w:rPr/>
          </w:rPrChange>
        </w:rPr>
        <w:instrText xml:space="preserve"> "</w:instrText>
      </w:r>
      <w:r w:rsidR="007E634B" w:rsidRPr="00F34699">
        <w:instrText>https</w:instrText>
      </w:r>
      <w:r w:rsidR="007E634B" w:rsidRPr="00F34699">
        <w:rPr>
          <w:lang w:val="ru-RU"/>
          <w:rPrChange w:id="45" w:author="Mariam Tagaimurodova" w:date="2024-05-31T15:23:00Z">
            <w:rPr/>
          </w:rPrChange>
        </w:rPr>
        <w:instrText>://</w:instrText>
      </w:r>
      <w:r w:rsidR="007E634B" w:rsidRPr="00F34699">
        <w:instrText>library</w:instrText>
      </w:r>
      <w:r w:rsidR="007E634B" w:rsidRPr="00F34699">
        <w:rPr>
          <w:lang w:val="ru-RU"/>
          <w:rPrChange w:id="46" w:author="Mariam Tagaimurodova" w:date="2024-05-31T15:23:00Z">
            <w:rPr/>
          </w:rPrChange>
        </w:rPr>
        <w:instrText>.</w:instrText>
      </w:r>
      <w:r w:rsidR="007E634B" w:rsidRPr="00F34699">
        <w:instrText>wmo</w:instrText>
      </w:r>
      <w:r w:rsidR="007E634B" w:rsidRPr="00F34699">
        <w:rPr>
          <w:lang w:val="ru-RU"/>
          <w:rPrChange w:id="47" w:author="Mariam Tagaimurodova" w:date="2024-05-31T15:23:00Z">
            <w:rPr/>
          </w:rPrChange>
        </w:rPr>
        <w:instrText>.</w:instrText>
      </w:r>
      <w:r w:rsidR="007E634B" w:rsidRPr="00F34699">
        <w:instrText>int</w:instrText>
      </w:r>
      <w:r w:rsidR="007E634B" w:rsidRPr="00F34699">
        <w:rPr>
          <w:lang w:val="ru-RU"/>
          <w:rPrChange w:id="48" w:author="Mariam Tagaimurodova" w:date="2024-05-31T15:23:00Z">
            <w:rPr/>
          </w:rPrChange>
        </w:rPr>
        <w:instrText>/</w:instrText>
      </w:r>
      <w:r w:rsidR="007E634B" w:rsidRPr="00F34699">
        <w:instrText>idviewer</w:instrText>
      </w:r>
      <w:r w:rsidR="007E634B" w:rsidRPr="00F34699">
        <w:rPr>
          <w:lang w:val="ru-RU"/>
          <w:rPrChange w:id="49" w:author="Mariam Tagaimurodova" w:date="2024-05-31T15:23:00Z">
            <w:rPr/>
          </w:rPrChange>
        </w:rPr>
        <w:instrText>/68193/472"</w:instrText>
      </w:r>
      <w:r w:rsidR="007E634B" w:rsidRPr="00F34699">
        <w:fldChar w:fldCharType="separate"/>
      </w:r>
      <w:r w:rsidRPr="00F34699">
        <w:rPr>
          <w:rStyle w:val="Hyperlink"/>
          <w:lang w:val="ru-RU"/>
        </w:rPr>
        <w:t>резолюции 36 (Кг-19)</w:t>
      </w:r>
      <w:r w:rsidR="007E634B" w:rsidRPr="00F34699">
        <w:rPr>
          <w:rStyle w:val="Hyperlink"/>
          <w:lang w:val="ru-RU"/>
        </w:rPr>
        <w:fldChar w:fldCharType="end"/>
      </w:r>
      <w:r w:rsidRPr="00F34699">
        <w:rPr>
          <w:lang w:val="ru-RU"/>
        </w:rPr>
        <w:t xml:space="preserve"> «Стратегия ВМО в области развития потенциала»;</w:t>
      </w:r>
    </w:p>
    <w:p w14:paraId="68F24B13" w14:textId="66D8F755" w:rsidR="00EB4473" w:rsidRPr="00F34699" w:rsidRDefault="00EB4473" w:rsidP="00EB4473">
      <w:pPr>
        <w:pStyle w:val="WMOIndent1"/>
        <w:spacing w:after="120"/>
        <w:rPr>
          <w:rFonts w:eastAsia="Verdana" w:cs="Verdana"/>
          <w:lang w:val="ru-RU"/>
        </w:rPr>
      </w:pPr>
      <w:r w:rsidRPr="00F34699">
        <w:rPr>
          <w:lang w:val="ru-RU"/>
        </w:rPr>
        <w:t>3)</w:t>
      </w:r>
      <w:r w:rsidRPr="00F34699">
        <w:rPr>
          <w:lang w:val="ru-RU"/>
        </w:rPr>
        <w:tab/>
        <w:t xml:space="preserve">одобрить создание </w:t>
      </w:r>
      <w:r w:rsidR="007E634B" w:rsidRPr="00F34699">
        <w:fldChar w:fldCharType="begin"/>
      </w:r>
      <w:r w:rsidR="007E634B" w:rsidRPr="00F34699">
        <w:instrText>HYPERLINK</w:instrText>
      </w:r>
      <w:r w:rsidR="007E634B" w:rsidRPr="00F34699">
        <w:rPr>
          <w:lang w:val="ru-RU"/>
          <w:rPrChange w:id="50" w:author="Mariam Tagaimurodova" w:date="2024-05-31T15:23:00Z">
            <w:rPr/>
          </w:rPrChange>
        </w:rPr>
        <w:instrText xml:space="preserve"> "</w:instrText>
      </w:r>
      <w:r w:rsidR="007E634B" w:rsidRPr="00F34699">
        <w:instrText>https</w:instrText>
      </w:r>
      <w:r w:rsidR="007E634B" w:rsidRPr="00F34699">
        <w:rPr>
          <w:lang w:val="ru-RU"/>
          <w:rPrChange w:id="51" w:author="Mariam Tagaimurodova" w:date="2024-05-31T15:23:00Z">
            <w:rPr/>
          </w:rPrChange>
        </w:rPr>
        <w:instrText>://</w:instrText>
      </w:r>
      <w:r w:rsidR="007E634B" w:rsidRPr="00F34699">
        <w:instrText>community</w:instrText>
      </w:r>
      <w:r w:rsidR="007E634B" w:rsidRPr="00F34699">
        <w:rPr>
          <w:lang w:val="ru-RU"/>
          <w:rPrChange w:id="52" w:author="Mariam Tagaimurodova" w:date="2024-05-31T15:23:00Z">
            <w:rPr/>
          </w:rPrChange>
        </w:rPr>
        <w:instrText>.</w:instrText>
      </w:r>
      <w:r w:rsidR="007E634B" w:rsidRPr="00F34699">
        <w:instrText>wmo</w:instrText>
      </w:r>
      <w:r w:rsidR="007E634B" w:rsidRPr="00F34699">
        <w:rPr>
          <w:lang w:val="ru-RU"/>
          <w:rPrChange w:id="53" w:author="Mariam Tagaimurodova" w:date="2024-05-31T15:23:00Z">
            <w:rPr/>
          </w:rPrChange>
        </w:rPr>
        <w:instrText>.</w:instrText>
      </w:r>
      <w:r w:rsidR="007E634B" w:rsidRPr="00F34699">
        <w:instrText>int</w:instrText>
      </w:r>
      <w:r w:rsidR="007E634B" w:rsidRPr="00F34699">
        <w:rPr>
          <w:lang w:val="ru-RU"/>
          <w:rPrChange w:id="54" w:author="Mariam Tagaimurodova" w:date="2024-05-31T15:23:00Z">
            <w:rPr/>
          </w:rPrChange>
        </w:rPr>
        <w:instrText>/</w:instrText>
      </w:r>
      <w:r w:rsidR="007E634B" w:rsidRPr="00F34699">
        <w:instrText>en</w:instrText>
      </w:r>
      <w:r w:rsidR="007E634B" w:rsidRPr="00F34699">
        <w:rPr>
          <w:lang w:val="ru-RU"/>
          <w:rPrChange w:id="55" w:author="Mariam Tagaimurodova" w:date="2024-05-31T15:23:00Z">
            <w:rPr/>
          </w:rPrChange>
        </w:rPr>
        <w:instrText>/</w:instrText>
      </w:r>
      <w:r w:rsidR="007E634B" w:rsidRPr="00F34699">
        <w:instrText>capacity</w:instrText>
      </w:r>
      <w:r w:rsidR="007E634B" w:rsidRPr="00F34699">
        <w:rPr>
          <w:lang w:val="ru-RU"/>
          <w:rPrChange w:id="56" w:author="Mariam Tagaimurodova" w:date="2024-05-31T15:23:00Z">
            <w:rPr/>
          </w:rPrChange>
        </w:rPr>
        <w:instrText>-</w:instrText>
      </w:r>
      <w:r w:rsidR="007E634B" w:rsidRPr="00F34699">
        <w:instrText>development</w:instrText>
      </w:r>
      <w:r w:rsidR="007E634B" w:rsidRPr="00F34699">
        <w:rPr>
          <w:lang w:val="ru-RU"/>
          <w:rPrChange w:id="57" w:author="Mariam Tagaimurodova" w:date="2024-05-31T15:23:00Z">
            <w:rPr/>
          </w:rPrChange>
        </w:rPr>
        <w:instrText>-</w:instrText>
      </w:r>
      <w:r w:rsidR="007E634B" w:rsidRPr="00F34699">
        <w:instrText>materials</w:instrText>
      </w:r>
      <w:r w:rsidR="007E634B" w:rsidRPr="00F34699">
        <w:rPr>
          <w:lang w:val="ru-RU"/>
          <w:rPrChange w:id="58" w:author="Mariam Tagaimurodova" w:date="2024-05-31T15:23:00Z">
            <w:rPr/>
          </w:rPrChange>
        </w:rPr>
        <w:instrText>-</w:instrText>
      </w:r>
      <w:r w:rsidR="007E634B" w:rsidRPr="00F34699">
        <w:instrText>dashboard</w:instrText>
      </w:r>
      <w:r w:rsidR="007E634B" w:rsidRPr="00F34699">
        <w:rPr>
          <w:lang w:val="ru-RU"/>
          <w:rPrChange w:id="59" w:author="Mariam Tagaimurodova" w:date="2024-05-31T15:23:00Z">
            <w:rPr/>
          </w:rPrChange>
        </w:rPr>
        <w:instrText>"</w:instrText>
      </w:r>
      <w:r w:rsidR="007E634B" w:rsidRPr="00F34699">
        <w:fldChar w:fldCharType="separate"/>
      </w:r>
      <w:r w:rsidRPr="00F34699">
        <w:rPr>
          <w:rStyle w:val="Hyperlink"/>
          <w:lang w:val="ru-RU"/>
        </w:rPr>
        <w:t>информационной панели материалов по развитию потенциала</w:t>
      </w:r>
      <w:r w:rsidR="007E634B" w:rsidRPr="00F34699">
        <w:rPr>
          <w:rStyle w:val="Hyperlink"/>
          <w:lang w:val="ru-RU"/>
        </w:rPr>
        <w:fldChar w:fldCharType="end"/>
      </w:r>
      <w:r w:rsidRPr="00F34699">
        <w:rPr>
          <w:lang w:val="ru-RU"/>
        </w:rPr>
        <w:t xml:space="preserve"> для улучшения доступа к существующим материалам по развитию потенциала и учебным материалам, а также продолжать ее развитие и поддержание функционирования;</w:t>
      </w:r>
    </w:p>
    <w:p w14:paraId="3236F710" w14:textId="77777777" w:rsidR="00EB4473" w:rsidRPr="00F34699" w:rsidRDefault="00EB4473" w:rsidP="00EB4473">
      <w:pPr>
        <w:pStyle w:val="WMOIndent1"/>
        <w:spacing w:after="120"/>
        <w:rPr>
          <w:rFonts w:eastAsia="Verdana" w:cs="Verdana"/>
          <w:lang w:val="ru-RU"/>
        </w:rPr>
      </w:pPr>
      <w:r w:rsidRPr="00F34699">
        <w:rPr>
          <w:lang w:val="ru-RU"/>
        </w:rPr>
        <w:t>(Система компетенций)</w:t>
      </w:r>
    </w:p>
    <w:p w14:paraId="01B0EE84" w14:textId="756806D3" w:rsidR="00EB4473" w:rsidRPr="00F34699" w:rsidRDefault="00EB4473" w:rsidP="00491107">
      <w:pPr>
        <w:pStyle w:val="WMOIndent1"/>
        <w:spacing w:after="120"/>
        <w:rPr>
          <w:rFonts w:eastAsia="Verdana" w:cs="Verdana"/>
          <w:lang w:val="ru-RU"/>
        </w:rPr>
      </w:pPr>
      <w:r w:rsidRPr="00F34699">
        <w:rPr>
          <w:lang w:val="ru-RU"/>
        </w:rPr>
        <w:t>4)</w:t>
      </w:r>
      <w:r w:rsidRPr="00F34699">
        <w:rPr>
          <w:lang w:val="ru-RU"/>
        </w:rPr>
        <w:tab/>
        <w:t xml:space="preserve">провести в сотрудничестве с региональными бюро </w:t>
      </w:r>
      <w:r w:rsidR="00AC1824" w:rsidRPr="00F34699">
        <w:rPr>
          <w:lang w:val="ru-RU"/>
        </w:rPr>
        <w:t xml:space="preserve">обзор </w:t>
      </w:r>
      <w:r w:rsidRPr="00F34699">
        <w:rPr>
          <w:lang w:val="ru-RU"/>
        </w:rPr>
        <w:t>существующей системы компетенций (часть</w:t>
      </w:r>
      <w:r w:rsidR="002768E3" w:rsidRPr="00F34699">
        <w:rPr>
          <w:lang w:val="ru-RU"/>
        </w:rPr>
        <w:t> </w:t>
      </w:r>
      <w:r w:rsidRPr="00F34699">
        <w:rPr>
          <w:lang w:val="ru-RU"/>
        </w:rPr>
        <w:t xml:space="preserve">V </w:t>
      </w:r>
      <w:r w:rsidR="007E634B" w:rsidRPr="00F34699">
        <w:fldChar w:fldCharType="begin"/>
      </w:r>
      <w:r w:rsidR="007E634B" w:rsidRPr="00F34699">
        <w:instrText>HYPERLINK</w:instrText>
      </w:r>
      <w:r w:rsidR="007E634B" w:rsidRPr="00F34699">
        <w:rPr>
          <w:lang w:val="ru-RU"/>
          <w:rPrChange w:id="60" w:author="Mariam Tagaimurodova" w:date="2024-05-31T15:23:00Z">
            <w:rPr/>
          </w:rPrChange>
        </w:rPr>
        <w:instrText xml:space="preserve"> "</w:instrText>
      </w:r>
      <w:r w:rsidR="007E634B" w:rsidRPr="00F34699">
        <w:instrText>https</w:instrText>
      </w:r>
      <w:r w:rsidR="007E634B" w:rsidRPr="00F34699">
        <w:rPr>
          <w:lang w:val="ru-RU"/>
          <w:rPrChange w:id="61" w:author="Mariam Tagaimurodova" w:date="2024-05-31T15:23:00Z">
            <w:rPr/>
          </w:rPrChange>
        </w:rPr>
        <w:instrText>://</w:instrText>
      </w:r>
      <w:r w:rsidR="007E634B" w:rsidRPr="00F34699">
        <w:instrText>library</w:instrText>
      </w:r>
      <w:r w:rsidR="007E634B" w:rsidRPr="00F34699">
        <w:rPr>
          <w:lang w:val="ru-RU"/>
          <w:rPrChange w:id="62" w:author="Mariam Tagaimurodova" w:date="2024-05-31T15:23:00Z">
            <w:rPr/>
          </w:rPrChange>
        </w:rPr>
        <w:instrText>.</w:instrText>
      </w:r>
      <w:r w:rsidR="007E634B" w:rsidRPr="00F34699">
        <w:instrText>wmo</w:instrText>
      </w:r>
      <w:r w:rsidR="007E634B" w:rsidRPr="00F34699">
        <w:rPr>
          <w:lang w:val="ru-RU"/>
          <w:rPrChange w:id="63" w:author="Mariam Tagaimurodova" w:date="2024-05-31T15:23:00Z">
            <w:rPr/>
          </w:rPrChange>
        </w:rPr>
        <w:instrText>.</w:instrText>
      </w:r>
      <w:r w:rsidR="007E634B" w:rsidRPr="00F34699">
        <w:instrText>int</w:instrText>
      </w:r>
      <w:r w:rsidR="007E634B" w:rsidRPr="00F34699">
        <w:rPr>
          <w:lang w:val="ru-RU"/>
          <w:rPrChange w:id="64" w:author="Mariam Tagaimurodova" w:date="2024-05-31T15:23:00Z">
            <w:rPr/>
          </w:rPrChange>
        </w:rPr>
        <w:instrText>/</w:instrText>
      </w:r>
      <w:r w:rsidR="007E634B" w:rsidRPr="00F34699">
        <w:instrText>records</w:instrText>
      </w:r>
      <w:r w:rsidR="007E634B" w:rsidRPr="00F34699">
        <w:rPr>
          <w:lang w:val="ru-RU"/>
          <w:rPrChange w:id="65" w:author="Mariam Tagaimurodova" w:date="2024-05-31T15:23:00Z">
            <w:rPr/>
          </w:rPrChange>
        </w:rPr>
        <w:instrText>/</w:instrText>
      </w:r>
      <w:r w:rsidR="007E634B" w:rsidRPr="00F34699">
        <w:instrText>item</w:instrText>
      </w:r>
      <w:r w:rsidR="007E634B" w:rsidRPr="00F34699">
        <w:rPr>
          <w:lang w:val="ru-RU"/>
          <w:rPrChange w:id="66" w:author="Mariam Tagaimurodova" w:date="2024-05-31T15:23:00Z">
            <w:rPr/>
          </w:rPrChange>
        </w:rPr>
        <w:instrText>/57929----</w:instrText>
      </w:r>
      <w:r w:rsidR="007E634B" w:rsidRPr="00F34699">
        <w:instrText>i</w:instrText>
      </w:r>
      <w:r w:rsidR="007E634B" w:rsidRPr="00F34699">
        <w:rPr>
          <w:lang w:val="ru-RU"/>
          <w:rPrChange w:id="67" w:author="Mariam Tagaimurodova" w:date="2024-05-31T15:23:00Z">
            <w:rPr/>
          </w:rPrChange>
        </w:rPr>
        <w:instrText>------?</w:instrText>
      </w:r>
      <w:r w:rsidR="007E634B" w:rsidRPr="00F34699">
        <w:instrText>language</w:instrText>
      </w:r>
      <w:r w:rsidR="007E634B" w:rsidRPr="00F34699">
        <w:rPr>
          <w:lang w:val="ru-RU"/>
          <w:rPrChange w:id="68" w:author="Mariam Tagaimurodova" w:date="2024-05-31T15:23:00Z">
            <w:rPr/>
          </w:rPrChange>
        </w:rPr>
        <w:instrText>_</w:instrText>
      </w:r>
      <w:r w:rsidR="007E634B" w:rsidRPr="00F34699">
        <w:instrText>id</w:instrText>
      </w:r>
      <w:r w:rsidR="007E634B" w:rsidRPr="00F34699">
        <w:rPr>
          <w:lang w:val="ru-RU"/>
          <w:rPrChange w:id="69" w:author="Mariam Tagaimurodova" w:date="2024-05-31T15:23:00Z">
            <w:rPr/>
          </w:rPrChange>
        </w:rPr>
        <w:instrText>=13&amp;</w:instrText>
      </w:r>
      <w:r w:rsidR="007E634B" w:rsidRPr="00F34699">
        <w:instrText>back</w:instrText>
      </w:r>
      <w:r w:rsidR="007E634B" w:rsidRPr="00F34699">
        <w:rPr>
          <w:lang w:val="ru-RU"/>
          <w:rPrChange w:id="70" w:author="Mariam Tagaimurodova" w:date="2024-05-31T15:23:00Z">
            <w:rPr/>
          </w:rPrChange>
        </w:rPr>
        <w:instrText>=&amp;</w:instrText>
      </w:r>
      <w:r w:rsidR="007E634B" w:rsidRPr="00F34699">
        <w:instrText>offset</w:instrText>
      </w:r>
      <w:r w:rsidR="007E634B" w:rsidRPr="00F34699">
        <w:rPr>
          <w:lang w:val="ru-RU"/>
          <w:rPrChange w:id="71" w:author="Mariam Tagaimurodova" w:date="2024-05-31T15:23:00Z">
            <w:rPr/>
          </w:rPrChange>
        </w:rPr>
        <w:instrText>="</w:instrText>
      </w:r>
      <w:r w:rsidR="007E634B" w:rsidRPr="00F34699">
        <w:fldChar w:fldCharType="separate"/>
      </w:r>
      <w:r w:rsidRPr="00F34699">
        <w:rPr>
          <w:rStyle w:val="Hyperlink"/>
          <w:i/>
          <w:iCs/>
          <w:lang w:val="ru-RU"/>
        </w:rPr>
        <w:t>Технического регламента</w:t>
      </w:r>
      <w:r w:rsidR="007E634B" w:rsidRPr="00F34699">
        <w:rPr>
          <w:rStyle w:val="Hyperlink"/>
          <w:i/>
          <w:iCs/>
          <w:lang w:val="ru-RU"/>
        </w:rPr>
        <w:fldChar w:fldCharType="end"/>
      </w:r>
      <w:r w:rsidRPr="00F34699">
        <w:rPr>
          <w:lang w:val="ru-RU"/>
        </w:rPr>
        <w:t xml:space="preserve"> (ВМО-№ 49), </w:t>
      </w:r>
      <w:r w:rsidR="001C4929" w:rsidRPr="00F34699">
        <w:rPr>
          <w:lang w:val="ru-RU"/>
        </w:rPr>
        <w:t>т</w:t>
      </w:r>
      <w:r w:rsidRPr="00F34699">
        <w:rPr>
          <w:lang w:val="ru-RU"/>
        </w:rPr>
        <w:t>ом I</w:t>
      </w:r>
      <w:r w:rsidR="002768E3" w:rsidRPr="00F34699">
        <w:rPr>
          <w:lang w:val="ru-RU"/>
        </w:rPr>
        <w:t> —</w:t>
      </w:r>
      <w:r w:rsidRPr="00F34699">
        <w:rPr>
          <w:lang w:val="ru-RU"/>
        </w:rPr>
        <w:t xml:space="preserve"> Общие метеорологические стандарты и рекомендуемые практики, и </w:t>
      </w:r>
      <w:r w:rsidR="007E634B" w:rsidRPr="00F34699">
        <w:fldChar w:fldCharType="begin"/>
      </w:r>
      <w:r w:rsidR="007E634B" w:rsidRPr="00F34699">
        <w:instrText>HYPERLINK</w:instrText>
      </w:r>
      <w:r w:rsidR="007E634B" w:rsidRPr="00F34699">
        <w:rPr>
          <w:lang w:val="ru-RU"/>
          <w:rPrChange w:id="72" w:author="Mariam Tagaimurodova" w:date="2024-05-31T15:23:00Z">
            <w:rPr/>
          </w:rPrChange>
        </w:rPr>
        <w:instrText xml:space="preserve"> "</w:instrText>
      </w:r>
      <w:r w:rsidR="007E634B" w:rsidRPr="00F34699">
        <w:instrText>https</w:instrText>
      </w:r>
      <w:r w:rsidR="007E634B" w:rsidRPr="00F34699">
        <w:rPr>
          <w:lang w:val="ru-RU"/>
          <w:rPrChange w:id="73" w:author="Mariam Tagaimurodova" w:date="2024-05-31T15:23:00Z">
            <w:rPr/>
          </w:rPrChange>
        </w:rPr>
        <w:instrText>://</w:instrText>
      </w:r>
      <w:r w:rsidR="007E634B" w:rsidRPr="00F34699">
        <w:instrText>library</w:instrText>
      </w:r>
      <w:r w:rsidR="007E634B" w:rsidRPr="00F34699">
        <w:rPr>
          <w:lang w:val="ru-RU"/>
          <w:rPrChange w:id="74" w:author="Mariam Tagaimurodova" w:date="2024-05-31T15:23:00Z">
            <w:rPr/>
          </w:rPrChange>
        </w:rPr>
        <w:instrText>.</w:instrText>
      </w:r>
      <w:r w:rsidR="007E634B" w:rsidRPr="00F34699">
        <w:instrText>wmo</w:instrText>
      </w:r>
      <w:r w:rsidR="007E634B" w:rsidRPr="00F34699">
        <w:rPr>
          <w:lang w:val="ru-RU"/>
          <w:rPrChange w:id="75" w:author="Mariam Tagaimurodova" w:date="2024-05-31T15:23:00Z">
            <w:rPr/>
          </w:rPrChange>
        </w:rPr>
        <w:instrText>.</w:instrText>
      </w:r>
      <w:r w:rsidR="007E634B" w:rsidRPr="00F34699">
        <w:instrText>int</w:instrText>
      </w:r>
      <w:r w:rsidR="007E634B" w:rsidRPr="00F34699">
        <w:rPr>
          <w:lang w:val="ru-RU"/>
          <w:rPrChange w:id="76" w:author="Mariam Tagaimurodova" w:date="2024-05-31T15:23:00Z">
            <w:rPr/>
          </w:rPrChange>
        </w:rPr>
        <w:instrText>/</w:instrText>
      </w:r>
      <w:r w:rsidR="007E634B" w:rsidRPr="00F34699">
        <w:instrText>records</w:instrText>
      </w:r>
      <w:r w:rsidR="007E634B" w:rsidRPr="00F34699">
        <w:rPr>
          <w:lang w:val="ru-RU"/>
          <w:rPrChange w:id="77" w:author="Mariam Tagaimurodova" w:date="2024-05-31T15:23:00Z">
            <w:rPr/>
          </w:rPrChange>
        </w:rPr>
        <w:instrText>/</w:instrText>
      </w:r>
      <w:r w:rsidR="007E634B" w:rsidRPr="00F34699">
        <w:instrText>item</w:instrText>
      </w:r>
      <w:r w:rsidR="007E634B" w:rsidRPr="00F34699">
        <w:rPr>
          <w:lang w:val="ru-RU"/>
          <w:rPrChange w:id="78" w:author="Mariam Tagaimurodova" w:date="2024-05-31T15:23:00Z">
            <w:rPr/>
          </w:rPrChange>
        </w:rPr>
        <w:instrText>/56877-</w:instrText>
      </w:r>
      <w:r w:rsidR="007E634B" w:rsidRPr="00F34699">
        <w:instrText>compendium</w:instrText>
      </w:r>
      <w:r w:rsidR="007E634B" w:rsidRPr="00F34699">
        <w:rPr>
          <w:lang w:val="ru-RU"/>
          <w:rPrChange w:id="79" w:author="Mariam Tagaimurodova" w:date="2024-05-31T15:23:00Z">
            <w:rPr/>
          </w:rPrChange>
        </w:rPr>
        <w:instrText>-</w:instrText>
      </w:r>
      <w:r w:rsidR="007E634B" w:rsidRPr="00F34699">
        <w:instrText>of</w:instrText>
      </w:r>
      <w:r w:rsidR="007E634B" w:rsidRPr="00F34699">
        <w:rPr>
          <w:lang w:val="ru-RU"/>
          <w:rPrChange w:id="80" w:author="Mariam Tagaimurodova" w:date="2024-05-31T15:23:00Z">
            <w:rPr/>
          </w:rPrChange>
        </w:rPr>
        <w:instrText>-</w:instrText>
      </w:r>
      <w:r w:rsidR="007E634B" w:rsidRPr="00F34699">
        <w:instrText>wmo</w:instrText>
      </w:r>
      <w:r w:rsidR="007E634B" w:rsidRPr="00F34699">
        <w:rPr>
          <w:lang w:val="ru-RU"/>
          <w:rPrChange w:id="81" w:author="Mariam Tagaimurodova" w:date="2024-05-31T15:23:00Z">
            <w:rPr/>
          </w:rPrChange>
        </w:rPr>
        <w:instrText>-</w:instrText>
      </w:r>
      <w:r w:rsidR="007E634B" w:rsidRPr="00F34699">
        <w:instrText>competency</w:instrText>
      </w:r>
      <w:r w:rsidR="007E634B" w:rsidRPr="00F34699">
        <w:rPr>
          <w:lang w:val="ru-RU"/>
          <w:rPrChange w:id="82" w:author="Mariam Tagaimurodova" w:date="2024-05-31T15:23:00Z">
            <w:rPr/>
          </w:rPrChange>
        </w:rPr>
        <w:instrText>-</w:instrText>
      </w:r>
      <w:r w:rsidR="007E634B" w:rsidRPr="00F34699">
        <w:instrText>frameworks</w:instrText>
      </w:r>
      <w:r w:rsidR="007E634B" w:rsidRPr="00F34699">
        <w:rPr>
          <w:lang w:val="ru-RU"/>
          <w:rPrChange w:id="83" w:author="Mariam Tagaimurodova" w:date="2024-05-31T15:23:00Z">
            <w:rPr/>
          </w:rPrChange>
        </w:rPr>
        <w:instrText>"</w:instrText>
      </w:r>
      <w:r w:rsidR="007E634B" w:rsidRPr="00F34699">
        <w:fldChar w:fldCharType="separate"/>
      </w:r>
      <w:proofErr w:type="spellStart"/>
      <w:r w:rsidRPr="00F34699">
        <w:rPr>
          <w:rStyle w:val="Hyperlink"/>
          <w:i/>
          <w:iCs/>
          <w:lang w:val="ru-RU"/>
        </w:rPr>
        <w:t>Compendium</w:t>
      </w:r>
      <w:proofErr w:type="spellEnd"/>
      <w:r w:rsidRPr="00F34699">
        <w:rPr>
          <w:rStyle w:val="Hyperlink"/>
          <w:i/>
          <w:iCs/>
          <w:lang w:val="ru-RU"/>
        </w:rPr>
        <w:t xml:space="preserve"> </w:t>
      </w:r>
      <w:proofErr w:type="spellStart"/>
      <w:r w:rsidRPr="00F34699">
        <w:rPr>
          <w:rStyle w:val="Hyperlink"/>
          <w:i/>
          <w:iCs/>
          <w:lang w:val="ru-RU"/>
        </w:rPr>
        <w:t>of</w:t>
      </w:r>
      <w:proofErr w:type="spellEnd"/>
      <w:r w:rsidRPr="00F34699">
        <w:rPr>
          <w:rStyle w:val="Hyperlink"/>
          <w:i/>
          <w:iCs/>
          <w:lang w:val="ru-RU"/>
        </w:rPr>
        <w:t xml:space="preserve"> WMO </w:t>
      </w:r>
      <w:proofErr w:type="spellStart"/>
      <w:r w:rsidRPr="00F34699">
        <w:rPr>
          <w:rStyle w:val="Hyperlink"/>
          <w:i/>
          <w:iCs/>
          <w:lang w:val="ru-RU"/>
        </w:rPr>
        <w:t>Competency</w:t>
      </w:r>
      <w:proofErr w:type="spellEnd"/>
      <w:r w:rsidRPr="00F34699">
        <w:rPr>
          <w:rStyle w:val="Hyperlink"/>
          <w:i/>
          <w:iCs/>
          <w:lang w:val="ru-RU"/>
        </w:rPr>
        <w:t xml:space="preserve"> </w:t>
      </w:r>
      <w:proofErr w:type="spellStart"/>
      <w:r w:rsidRPr="00F34699">
        <w:rPr>
          <w:rStyle w:val="Hyperlink"/>
          <w:i/>
          <w:iCs/>
          <w:lang w:val="ru-RU"/>
        </w:rPr>
        <w:t>Frameworks</w:t>
      </w:r>
      <w:proofErr w:type="spellEnd"/>
      <w:r w:rsidR="007E634B" w:rsidRPr="00F34699">
        <w:rPr>
          <w:rStyle w:val="Hyperlink"/>
          <w:i/>
          <w:iCs/>
          <w:lang w:val="ru-RU"/>
        </w:rPr>
        <w:fldChar w:fldCharType="end"/>
      </w:r>
      <w:r w:rsidRPr="00F34699">
        <w:rPr>
          <w:lang w:val="ru-RU"/>
        </w:rPr>
        <w:t xml:space="preserve"> (Сборник систем компетенций ВМО) (WMO-No. 1209)) и в координации с Группой экспертов по развитию потенциала (ГЭРП) оценить нужды и потребности и в случае необходимости составить план по обновлению существующих и разработке новых систем компетенции;</w:t>
      </w:r>
    </w:p>
    <w:p w14:paraId="7BBAFF4A" w14:textId="77972E53" w:rsidR="00EB4473" w:rsidRPr="00F34699" w:rsidRDefault="00EB4473" w:rsidP="00EB4473">
      <w:pPr>
        <w:pStyle w:val="WMOIndent2"/>
        <w:spacing w:after="120"/>
        <w:rPr>
          <w:lang w:val="ru-RU"/>
        </w:rPr>
      </w:pPr>
      <w:r w:rsidRPr="00F34699">
        <w:rPr>
          <w:lang w:val="ru-RU"/>
        </w:rPr>
        <w:t>a)</w:t>
      </w:r>
      <w:r w:rsidRPr="00F34699">
        <w:rPr>
          <w:lang w:val="ru-RU"/>
        </w:rPr>
        <w:tab/>
        <w:t xml:space="preserve">отмечая текущие усилия Постоянного комитета по вопросам измерений, приборного оснащения и прослеживаемости (ПК-ИПП) </w:t>
      </w:r>
      <w:r w:rsidR="00AC1824" w:rsidRPr="00F34699">
        <w:rPr>
          <w:lang w:val="ru-RU"/>
        </w:rPr>
        <w:t xml:space="preserve">по </w:t>
      </w:r>
      <w:r w:rsidRPr="00F34699">
        <w:rPr>
          <w:lang w:val="ru-RU"/>
        </w:rPr>
        <w:t>сопоставлени</w:t>
      </w:r>
      <w:r w:rsidR="00AC1824" w:rsidRPr="00F34699">
        <w:rPr>
          <w:lang w:val="ru-RU"/>
        </w:rPr>
        <w:t>ю</w:t>
      </w:r>
      <w:r w:rsidRPr="00F34699">
        <w:rPr>
          <w:lang w:val="ru-RU"/>
        </w:rPr>
        <w:t xml:space="preserve"> существующих руководящих указаний и учебных материалов с необходимыми компетенциями и выявлению потенциальных пробелов (как представлено в разделе</w:t>
      </w:r>
      <w:r w:rsidR="0080589D" w:rsidRPr="00F34699">
        <w:rPr>
          <w:lang w:val="ru-RU"/>
        </w:rPr>
        <w:t> </w:t>
      </w:r>
      <w:r w:rsidRPr="00F34699">
        <w:rPr>
          <w:lang w:val="ru-RU"/>
        </w:rPr>
        <w:t xml:space="preserve">А документа </w:t>
      </w:r>
      <w:r w:rsidR="007E634B" w:rsidRPr="00F34699">
        <w:fldChar w:fldCharType="begin"/>
      </w:r>
      <w:r w:rsidR="007E634B" w:rsidRPr="00F34699">
        <w:instrText>HYPERLINK</w:instrText>
      </w:r>
      <w:r w:rsidR="007E634B" w:rsidRPr="00F34699">
        <w:rPr>
          <w:lang w:val="ru-RU"/>
          <w:rPrChange w:id="84" w:author="Mariam Tagaimurodova" w:date="2024-05-31T15:23:00Z">
            <w:rPr/>
          </w:rPrChange>
        </w:rPr>
        <w:instrText xml:space="preserve"> "</w:instrText>
      </w:r>
      <w:r w:rsidR="007E634B" w:rsidRPr="00F34699">
        <w:instrText>https</w:instrText>
      </w:r>
      <w:r w:rsidR="007E634B" w:rsidRPr="00F34699">
        <w:rPr>
          <w:lang w:val="ru-RU"/>
          <w:rPrChange w:id="85" w:author="Mariam Tagaimurodova" w:date="2024-05-31T15:23:00Z">
            <w:rPr/>
          </w:rPrChange>
        </w:rPr>
        <w:instrText>://</w:instrText>
      </w:r>
      <w:r w:rsidR="007E634B" w:rsidRPr="00F34699">
        <w:instrText>meetings</w:instrText>
      </w:r>
      <w:r w:rsidR="007E634B" w:rsidRPr="00F34699">
        <w:rPr>
          <w:lang w:val="ru-RU"/>
          <w:rPrChange w:id="86" w:author="Mariam Tagaimurodova" w:date="2024-05-31T15:23:00Z">
            <w:rPr/>
          </w:rPrChange>
        </w:rPr>
        <w:instrText>.</w:instrText>
      </w:r>
      <w:r w:rsidR="007E634B" w:rsidRPr="00F34699">
        <w:instrText>wmo</w:instrText>
      </w:r>
      <w:r w:rsidR="007E634B" w:rsidRPr="00F34699">
        <w:rPr>
          <w:lang w:val="ru-RU"/>
          <w:rPrChange w:id="87" w:author="Mariam Tagaimurodova" w:date="2024-05-31T15:23:00Z">
            <w:rPr/>
          </w:rPrChange>
        </w:rPr>
        <w:instrText>.</w:instrText>
      </w:r>
      <w:r w:rsidR="007E634B" w:rsidRPr="00F34699">
        <w:instrText>int</w:instrText>
      </w:r>
      <w:r w:rsidR="007E634B" w:rsidRPr="00F34699">
        <w:rPr>
          <w:lang w:val="ru-RU"/>
          <w:rPrChange w:id="88" w:author="Mariam Tagaimurodova" w:date="2024-05-31T15:23:00Z">
            <w:rPr/>
          </w:rPrChange>
        </w:rPr>
        <w:instrText>/</w:instrText>
      </w:r>
      <w:r w:rsidR="007E634B" w:rsidRPr="00F34699">
        <w:instrText>INFCOM</w:instrText>
      </w:r>
      <w:r w:rsidR="007E634B" w:rsidRPr="00F34699">
        <w:rPr>
          <w:lang w:val="ru-RU"/>
          <w:rPrChange w:id="89" w:author="Mariam Tagaimurodova" w:date="2024-05-31T15:23:00Z">
            <w:rPr/>
          </w:rPrChange>
        </w:rPr>
        <w:instrText>-3/</w:instrText>
      </w:r>
      <w:r w:rsidR="007E634B" w:rsidRPr="00F34699">
        <w:instrText>InformationDocuments</w:instrText>
      </w:r>
      <w:r w:rsidR="007E634B" w:rsidRPr="00F34699">
        <w:rPr>
          <w:lang w:val="ru-RU"/>
          <w:rPrChange w:id="90" w:author="Mariam Tagaimurodova" w:date="2024-05-31T15:23:00Z">
            <w:rPr/>
          </w:rPrChange>
        </w:rPr>
        <w:instrText>/</w:instrText>
      </w:r>
      <w:r w:rsidR="007E634B" w:rsidRPr="00F34699">
        <w:instrText>Forms</w:instrText>
      </w:r>
      <w:r w:rsidR="007E634B" w:rsidRPr="00F34699">
        <w:rPr>
          <w:lang w:val="ru-RU"/>
          <w:rPrChange w:id="91" w:author="Mariam Tagaimurodova" w:date="2024-05-31T15:23:00Z">
            <w:rPr/>
          </w:rPrChange>
        </w:rPr>
        <w:instrText>/</w:instrText>
      </w:r>
      <w:r w:rsidR="007E634B" w:rsidRPr="00F34699">
        <w:instrText>AllItems</w:instrText>
      </w:r>
      <w:r w:rsidR="007E634B" w:rsidRPr="00F34699">
        <w:rPr>
          <w:lang w:val="ru-RU"/>
          <w:rPrChange w:id="92" w:author="Mariam Tagaimurodova" w:date="2024-05-31T15:23:00Z">
            <w:rPr/>
          </w:rPrChange>
        </w:rPr>
        <w:instrText>.</w:instrText>
      </w:r>
      <w:r w:rsidR="007E634B" w:rsidRPr="00F34699">
        <w:instrText>aspx</w:instrText>
      </w:r>
      <w:r w:rsidR="007E634B" w:rsidRPr="00F34699">
        <w:rPr>
          <w:lang w:val="ru-RU"/>
          <w:rPrChange w:id="93" w:author="Mariam Tagaimurodova" w:date="2024-05-31T15:23:00Z">
            <w:rPr/>
          </w:rPrChange>
        </w:rPr>
        <w:instrText>"</w:instrText>
      </w:r>
      <w:r w:rsidR="007E634B" w:rsidRPr="00F34699">
        <w:fldChar w:fldCharType="separate"/>
      </w:r>
      <w:r w:rsidRPr="00F34699">
        <w:rPr>
          <w:rStyle w:val="Hyperlink"/>
          <w:lang w:val="ru-RU"/>
        </w:rPr>
        <w:t>INFCOM-3/INF. 10</w:t>
      </w:r>
      <w:r w:rsidR="007E634B" w:rsidRPr="00F34699">
        <w:rPr>
          <w:rStyle w:val="Hyperlink"/>
          <w:lang w:val="ru-RU"/>
        </w:rPr>
        <w:fldChar w:fldCharType="end"/>
      </w:r>
      <w:r w:rsidRPr="00F34699">
        <w:rPr>
          <w:lang w:val="ru-RU"/>
        </w:rPr>
        <w:t>), призвать другие группы использовать этот опыт;</w:t>
      </w:r>
    </w:p>
    <w:p w14:paraId="4FE0A2B6" w14:textId="77777777" w:rsidR="00EB4473" w:rsidRPr="00F34699" w:rsidRDefault="00EB4473" w:rsidP="00EB4473">
      <w:pPr>
        <w:pStyle w:val="WMOIndent1"/>
        <w:spacing w:after="120"/>
        <w:rPr>
          <w:rFonts w:eastAsia="Verdana" w:cs="Verdana"/>
          <w:lang w:val="ru-RU"/>
        </w:rPr>
      </w:pPr>
      <w:r w:rsidRPr="00F34699">
        <w:rPr>
          <w:lang w:val="ru-RU"/>
        </w:rPr>
        <w:t>(Планирование и проведение учебных мероприятий)</w:t>
      </w:r>
    </w:p>
    <w:p w14:paraId="77CEEF03" w14:textId="0E976B18" w:rsidR="00EB4473" w:rsidRPr="00F34699" w:rsidRDefault="00EB4473" w:rsidP="00EB4473">
      <w:pPr>
        <w:pStyle w:val="WMOIndent1"/>
        <w:spacing w:after="120"/>
        <w:rPr>
          <w:rFonts w:eastAsia="Verdana" w:cs="Verdana"/>
          <w:lang w:val="ru-RU"/>
        </w:rPr>
      </w:pPr>
      <w:r w:rsidRPr="00F34699">
        <w:rPr>
          <w:lang w:val="ru-RU"/>
        </w:rPr>
        <w:t>5)</w:t>
      </w:r>
      <w:r w:rsidRPr="00F34699">
        <w:rPr>
          <w:lang w:val="ru-RU"/>
        </w:rPr>
        <w:tab/>
        <w:t>с удовлетворением одобрить учебные мероприятия, организованные в межсессионный период с октября 2022 года (как представлено в разделе</w:t>
      </w:r>
      <w:r w:rsidR="0095280E" w:rsidRPr="00F34699">
        <w:rPr>
          <w:lang w:val="ru-RU"/>
        </w:rPr>
        <w:t> </w:t>
      </w:r>
      <w:r w:rsidRPr="00F34699">
        <w:rPr>
          <w:lang w:val="ru-RU"/>
        </w:rPr>
        <w:t>В документа </w:t>
      </w:r>
      <w:r w:rsidR="007E634B" w:rsidRPr="00F34699">
        <w:fldChar w:fldCharType="begin"/>
      </w:r>
      <w:r w:rsidR="007E634B" w:rsidRPr="00F34699">
        <w:instrText>HYPERLINK</w:instrText>
      </w:r>
      <w:r w:rsidR="007E634B" w:rsidRPr="00F34699">
        <w:rPr>
          <w:lang w:val="ru-RU"/>
          <w:rPrChange w:id="94" w:author="Mariam Tagaimurodova" w:date="2024-05-31T15:23:00Z">
            <w:rPr/>
          </w:rPrChange>
        </w:rPr>
        <w:instrText xml:space="preserve"> "</w:instrText>
      </w:r>
      <w:r w:rsidR="007E634B" w:rsidRPr="00F34699">
        <w:instrText>https</w:instrText>
      </w:r>
      <w:r w:rsidR="007E634B" w:rsidRPr="00F34699">
        <w:rPr>
          <w:lang w:val="ru-RU"/>
          <w:rPrChange w:id="95" w:author="Mariam Tagaimurodova" w:date="2024-05-31T15:23:00Z">
            <w:rPr/>
          </w:rPrChange>
        </w:rPr>
        <w:instrText>://</w:instrText>
      </w:r>
      <w:r w:rsidR="007E634B" w:rsidRPr="00F34699">
        <w:instrText>meetings</w:instrText>
      </w:r>
      <w:r w:rsidR="007E634B" w:rsidRPr="00F34699">
        <w:rPr>
          <w:lang w:val="ru-RU"/>
          <w:rPrChange w:id="96" w:author="Mariam Tagaimurodova" w:date="2024-05-31T15:23:00Z">
            <w:rPr/>
          </w:rPrChange>
        </w:rPr>
        <w:instrText>.</w:instrText>
      </w:r>
      <w:r w:rsidR="007E634B" w:rsidRPr="00F34699">
        <w:instrText>wmo</w:instrText>
      </w:r>
      <w:r w:rsidR="007E634B" w:rsidRPr="00F34699">
        <w:rPr>
          <w:lang w:val="ru-RU"/>
          <w:rPrChange w:id="97" w:author="Mariam Tagaimurodova" w:date="2024-05-31T15:23:00Z">
            <w:rPr/>
          </w:rPrChange>
        </w:rPr>
        <w:instrText>.</w:instrText>
      </w:r>
      <w:r w:rsidR="007E634B" w:rsidRPr="00F34699">
        <w:instrText>int</w:instrText>
      </w:r>
      <w:r w:rsidR="007E634B" w:rsidRPr="00F34699">
        <w:rPr>
          <w:lang w:val="ru-RU"/>
          <w:rPrChange w:id="98" w:author="Mariam Tagaimurodova" w:date="2024-05-31T15:23:00Z">
            <w:rPr/>
          </w:rPrChange>
        </w:rPr>
        <w:instrText>/</w:instrText>
      </w:r>
      <w:r w:rsidR="007E634B" w:rsidRPr="00F34699">
        <w:instrText>INFCOM</w:instrText>
      </w:r>
      <w:r w:rsidR="007E634B" w:rsidRPr="00F34699">
        <w:rPr>
          <w:lang w:val="ru-RU"/>
          <w:rPrChange w:id="99" w:author="Mariam Tagaimurodova" w:date="2024-05-31T15:23:00Z">
            <w:rPr/>
          </w:rPrChange>
        </w:rPr>
        <w:instrText>-3/</w:instrText>
      </w:r>
      <w:r w:rsidR="007E634B" w:rsidRPr="00F34699">
        <w:instrText>InformationDocuments</w:instrText>
      </w:r>
      <w:r w:rsidR="007E634B" w:rsidRPr="00F34699">
        <w:rPr>
          <w:lang w:val="ru-RU"/>
          <w:rPrChange w:id="100" w:author="Mariam Tagaimurodova" w:date="2024-05-31T15:23:00Z">
            <w:rPr/>
          </w:rPrChange>
        </w:rPr>
        <w:instrText>/</w:instrText>
      </w:r>
      <w:r w:rsidR="007E634B" w:rsidRPr="00F34699">
        <w:instrText>Forms</w:instrText>
      </w:r>
      <w:r w:rsidR="007E634B" w:rsidRPr="00F34699">
        <w:rPr>
          <w:lang w:val="ru-RU"/>
          <w:rPrChange w:id="101" w:author="Mariam Tagaimurodova" w:date="2024-05-31T15:23:00Z">
            <w:rPr/>
          </w:rPrChange>
        </w:rPr>
        <w:instrText>/</w:instrText>
      </w:r>
      <w:r w:rsidR="007E634B" w:rsidRPr="00F34699">
        <w:instrText>AllItems</w:instrText>
      </w:r>
      <w:r w:rsidR="007E634B" w:rsidRPr="00F34699">
        <w:rPr>
          <w:lang w:val="ru-RU"/>
          <w:rPrChange w:id="102" w:author="Mariam Tagaimurodova" w:date="2024-05-31T15:23:00Z">
            <w:rPr/>
          </w:rPrChange>
        </w:rPr>
        <w:instrText>.</w:instrText>
      </w:r>
      <w:r w:rsidR="007E634B" w:rsidRPr="00F34699">
        <w:instrText>aspx</w:instrText>
      </w:r>
      <w:r w:rsidR="007E634B" w:rsidRPr="00F34699">
        <w:rPr>
          <w:lang w:val="ru-RU"/>
          <w:rPrChange w:id="103" w:author="Mariam Tagaimurodova" w:date="2024-05-31T15:23:00Z">
            <w:rPr/>
          </w:rPrChange>
        </w:rPr>
        <w:instrText>"</w:instrText>
      </w:r>
      <w:r w:rsidR="007E634B" w:rsidRPr="00F34699">
        <w:fldChar w:fldCharType="separate"/>
      </w:r>
      <w:r w:rsidRPr="00F34699">
        <w:rPr>
          <w:rStyle w:val="Hyperlink"/>
          <w:lang w:val="ru-RU"/>
        </w:rPr>
        <w:t>INFCOM-3/INF. 10</w:t>
      </w:r>
      <w:r w:rsidR="007E634B" w:rsidRPr="00F34699">
        <w:rPr>
          <w:rStyle w:val="Hyperlink"/>
          <w:lang w:val="ru-RU"/>
        </w:rPr>
        <w:fldChar w:fldCharType="end"/>
      </w:r>
      <w:r w:rsidRPr="00F34699">
        <w:rPr>
          <w:lang w:val="ru-RU"/>
        </w:rPr>
        <w:t xml:space="preserve">), и </w:t>
      </w:r>
      <w:del w:id="104" w:author="user" w:date="2024-05-27T12:58:00Z">
        <w:r w:rsidRPr="00F34699" w:rsidDel="0085180D">
          <w:rPr>
            <w:lang w:val="ru-RU"/>
          </w:rPr>
          <w:delText xml:space="preserve">текущий </w:delText>
        </w:r>
      </w:del>
      <w:r w:rsidRPr="00F34699">
        <w:rPr>
          <w:lang w:val="ru-RU"/>
        </w:rPr>
        <w:t xml:space="preserve">план </w:t>
      </w:r>
      <w:ins w:id="105" w:author="user" w:date="2024-05-27T12:59:00Z">
        <w:r w:rsidR="0085180D" w:rsidRPr="00F34699">
          <w:rPr>
            <w:lang w:val="ru-RU"/>
          </w:rPr>
          <w:t xml:space="preserve">учебных </w:t>
        </w:r>
      </w:ins>
      <w:r w:rsidRPr="00F34699">
        <w:rPr>
          <w:lang w:val="ru-RU"/>
        </w:rPr>
        <w:t xml:space="preserve">мероприятий </w:t>
      </w:r>
      <w:del w:id="106" w:author="user" w:date="2024-05-27T12:59:00Z">
        <w:r w:rsidRPr="00F34699" w:rsidDel="0085180D">
          <w:rPr>
            <w:lang w:val="ru-RU"/>
          </w:rPr>
          <w:delText xml:space="preserve">по развитию потенциала </w:delText>
        </w:r>
      </w:del>
      <w:ins w:id="107" w:author="user" w:date="2024-05-27T12:59:00Z">
        <w:r w:rsidR="0085180D" w:rsidRPr="00F34699">
          <w:rPr>
            <w:lang w:val="ru-RU"/>
          </w:rPr>
          <w:t xml:space="preserve">на следующий межсессионный период </w:t>
        </w:r>
      </w:ins>
      <w:r w:rsidRPr="00F34699">
        <w:rPr>
          <w:lang w:val="ru-RU"/>
        </w:rPr>
        <w:t xml:space="preserve">(как представлено в разделе С документа </w:t>
      </w:r>
      <w:r w:rsidR="007E634B" w:rsidRPr="00F34699">
        <w:fldChar w:fldCharType="begin"/>
      </w:r>
      <w:r w:rsidR="007E634B" w:rsidRPr="00F34699">
        <w:instrText>HYPERLINK</w:instrText>
      </w:r>
      <w:r w:rsidR="007E634B" w:rsidRPr="00F34699">
        <w:rPr>
          <w:lang w:val="ru-RU"/>
          <w:rPrChange w:id="108" w:author="Mariam Tagaimurodova" w:date="2024-05-31T15:23:00Z">
            <w:rPr/>
          </w:rPrChange>
        </w:rPr>
        <w:instrText xml:space="preserve"> "</w:instrText>
      </w:r>
      <w:r w:rsidR="007E634B" w:rsidRPr="00F34699">
        <w:instrText>https</w:instrText>
      </w:r>
      <w:r w:rsidR="007E634B" w:rsidRPr="00F34699">
        <w:rPr>
          <w:lang w:val="ru-RU"/>
          <w:rPrChange w:id="109" w:author="Mariam Tagaimurodova" w:date="2024-05-31T15:23:00Z">
            <w:rPr/>
          </w:rPrChange>
        </w:rPr>
        <w:instrText>://</w:instrText>
      </w:r>
      <w:r w:rsidR="007E634B" w:rsidRPr="00F34699">
        <w:instrText>meetings</w:instrText>
      </w:r>
      <w:r w:rsidR="007E634B" w:rsidRPr="00F34699">
        <w:rPr>
          <w:lang w:val="ru-RU"/>
          <w:rPrChange w:id="110" w:author="Mariam Tagaimurodova" w:date="2024-05-31T15:23:00Z">
            <w:rPr/>
          </w:rPrChange>
        </w:rPr>
        <w:instrText>.</w:instrText>
      </w:r>
      <w:r w:rsidR="007E634B" w:rsidRPr="00F34699">
        <w:instrText>wmo</w:instrText>
      </w:r>
      <w:r w:rsidR="007E634B" w:rsidRPr="00F34699">
        <w:rPr>
          <w:lang w:val="ru-RU"/>
          <w:rPrChange w:id="111" w:author="Mariam Tagaimurodova" w:date="2024-05-31T15:23:00Z">
            <w:rPr/>
          </w:rPrChange>
        </w:rPr>
        <w:instrText>.</w:instrText>
      </w:r>
      <w:r w:rsidR="007E634B" w:rsidRPr="00F34699">
        <w:instrText>int</w:instrText>
      </w:r>
      <w:r w:rsidR="007E634B" w:rsidRPr="00F34699">
        <w:rPr>
          <w:lang w:val="ru-RU"/>
          <w:rPrChange w:id="112" w:author="Mariam Tagaimurodova" w:date="2024-05-31T15:23:00Z">
            <w:rPr/>
          </w:rPrChange>
        </w:rPr>
        <w:instrText>/</w:instrText>
      </w:r>
      <w:r w:rsidR="007E634B" w:rsidRPr="00F34699">
        <w:instrText>INFCOM</w:instrText>
      </w:r>
      <w:r w:rsidR="007E634B" w:rsidRPr="00F34699">
        <w:rPr>
          <w:lang w:val="ru-RU"/>
          <w:rPrChange w:id="113" w:author="Mariam Tagaimurodova" w:date="2024-05-31T15:23:00Z">
            <w:rPr/>
          </w:rPrChange>
        </w:rPr>
        <w:instrText>-3/</w:instrText>
      </w:r>
      <w:r w:rsidR="007E634B" w:rsidRPr="00F34699">
        <w:instrText>InformationDocuments</w:instrText>
      </w:r>
      <w:r w:rsidR="007E634B" w:rsidRPr="00F34699">
        <w:rPr>
          <w:lang w:val="ru-RU"/>
          <w:rPrChange w:id="114" w:author="Mariam Tagaimurodova" w:date="2024-05-31T15:23:00Z">
            <w:rPr/>
          </w:rPrChange>
        </w:rPr>
        <w:instrText>/</w:instrText>
      </w:r>
      <w:r w:rsidR="007E634B" w:rsidRPr="00F34699">
        <w:instrText>Forms</w:instrText>
      </w:r>
      <w:r w:rsidR="007E634B" w:rsidRPr="00F34699">
        <w:rPr>
          <w:lang w:val="ru-RU"/>
          <w:rPrChange w:id="115" w:author="Mariam Tagaimurodova" w:date="2024-05-31T15:23:00Z">
            <w:rPr/>
          </w:rPrChange>
        </w:rPr>
        <w:instrText>/</w:instrText>
      </w:r>
      <w:r w:rsidR="007E634B" w:rsidRPr="00F34699">
        <w:instrText>AllItems</w:instrText>
      </w:r>
      <w:r w:rsidR="007E634B" w:rsidRPr="00F34699">
        <w:rPr>
          <w:lang w:val="ru-RU"/>
          <w:rPrChange w:id="116" w:author="Mariam Tagaimurodova" w:date="2024-05-31T15:23:00Z">
            <w:rPr/>
          </w:rPrChange>
        </w:rPr>
        <w:instrText>.</w:instrText>
      </w:r>
      <w:r w:rsidR="007E634B" w:rsidRPr="00F34699">
        <w:instrText>aspx</w:instrText>
      </w:r>
      <w:r w:rsidR="007E634B" w:rsidRPr="00F34699">
        <w:rPr>
          <w:lang w:val="ru-RU"/>
          <w:rPrChange w:id="117" w:author="Mariam Tagaimurodova" w:date="2024-05-31T15:23:00Z">
            <w:rPr/>
          </w:rPrChange>
        </w:rPr>
        <w:instrText>"</w:instrText>
      </w:r>
      <w:r w:rsidR="007E634B" w:rsidRPr="00F34699">
        <w:fldChar w:fldCharType="separate"/>
      </w:r>
      <w:r w:rsidRPr="00F34699">
        <w:rPr>
          <w:rStyle w:val="Hyperlink"/>
          <w:lang w:val="ru-RU"/>
        </w:rPr>
        <w:t>INFCOM-3/INF. 10</w:t>
      </w:r>
      <w:r w:rsidR="007E634B" w:rsidRPr="00F34699">
        <w:rPr>
          <w:rStyle w:val="Hyperlink"/>
          <w:lang w:val="ru-RU"/>
        </w:rPr>
        <w:fldChar w:fldCharType="end"/>
      </w:r>
      <w:r w:rsidRPr="00F34699">
        <w:rPr>
          <w:lang w:val="ru-RU"/>
        </w:rPr>
        <w:t>)</w:t>
      </w:r>
      <w:r w:rsidR="0095280E" w:rsidRPr="00F34699">
        <w:rPr>
          <w:lang w:val="ru-RU"/>
        </w:rPr>
        <w:t xml:space="preserve"> </w:t>
      </w:r>
      <w:r w:rsidRPr="00F34699">
        <w:rPr>
          <w:lang w:val="ru-RU"/>
        </w:rPr>
        <w:t xml:space="preserve">и поручить </w:t>
      </w:r>
      <w:r w:rsidR="00F622B7" w:rsidRPr="00F34699">
        <w:rPr>
          <w:lang w:val="ru-RU"/>
        </w:rPr>
        <w:t>Г</w:t>
      </w:r>
      <w:r w:rsidRPr="00F34699">
        <w:rPr>
          <w:lang w:val="ru-RU"/>
        </w:rPr>
        <w:t xml:space="preserve">руппе управления в координации с ГЭРП и региональными рабочими группами при поддержке региональных бюро оказать поддержку в осуществлении </w:t>
      </w:r>
      <w:del w:id="118" w:author="user" w:date="2024-05-27T12:59:00Z">
        <w:r w:rsidRPr="00F34699" w:rsidDel="0085180D">
          <w:rPr>
            <w:lang w:val="ru-RU"/>
          </w:rPr>
          <w:delText>этих мероприятий</w:delText>
        </w:r>
      </w:del>
      <w:ins w:id="119" w:author="user" w:date="2024-05-27T12:59:00Z">
        <w:r w:rsidR="0085180D" w:rsidRPr="00F34699">
          <w:rPr>
            <w:lang w:val="ru-RU"/>
          </w:rPr>
          <w:t>данного плана</w:t>
        </w:r>
      </w:ins>
      <w:r w:rsidRPr="00F34699">
        <w:rPr>
          <w:lang w:val="ru-RU"/>
        </w:rPr>
        <w:t>;</w:t>
      </w:r>
    </w:p>
    <w:p w14:paraId="58B4508E" w14:textId="35BEED40" w:rsidR="00EB4473" w:rsidRPr="00F34699" w:rsidRDefault="00EB4473" w:rsidP="00EB4473">
      <w:pPr>
        <w:pStyle w:val="WMOIndent1"/>
        <w:spacing w:after="120"/>
        <w:rPr>
          <w:rFonts w:eastAsia="Verdana" w:cs="Verdana"/>
          <w:lang w:val="ru-RU"/>
        </w:rPr>
      </w:pPr>
      <w:r w:rsidRPr="00F34699">
        <w:rPr>
          <w:lang w:val="ru-RU"/>
        </w:rPr>
        <w:t>6)</w:t>
      </w:r>
      <w:r w:rsidRPr="00F34699">
        <w:rPr>
          <w:lang w:val="ru-RU"/>
        </w:rPr>
        <w:tab/>
        <w:t>отметить поддержку осуществлени</w:t>
      </w:r>
      <w:r w:rsidR="0095280E" w:rsidRPr="00F34699">
        <w:rPr>
          <w:lang w:val="ru-RU"/>
        </w:rPr>
        <w:t>ю</w:t>
      </w:r>
      <w:r w:rsidRPr="00F34699">
        <w:rPr>
          <w:lang w:val="ru-RU"/>
        </w:rPr>
        <w:t xml:space="preserve"> Глобальной опорной сети наблюдений (ГОСН) через Фонд финансирования систематических наблюдений (ФФСН), о которой </w:t>
      </w:r>
      <w:r w:rsidRPr="00F34699">
        <w:rPr>
          <w:lang w:val="ru-RU"/>
        </w:rPr>
        <w:lastRenderedPageBreak/>
        <w:t xml:space="preserve">сообщается в документе </w:t>
      </w:r>
      <w:r w:rsidR="007E634B" w:rsidRPr="00F34699">
        <w:fldChar w:fldCharType="begin"/>
      </w:r>
      <w:r w:rsidR="007E634B" w:rsidRPr="00F34699">
        <w:instrText>HYPERLINK</w:instrText>
      </w:r>
      <w:r w:rsidR="007E634B" w:rsidRPr="00F34699">
        <w:rPr>
          <w:lang w:val="ru-RU"/>
          <w:rPrChange w:id="120" w:author="Mariam Tagaimurodova" w:date="2024-05-31T15:23:00Z">
            <w:rPr/>
          </w:rPrChange>
        </w:rPr>
        <w:instrText xml:space="preserve"> "</w:instrText>
      </w:r>
      <w:r w:rsidR="007E634B" w:rsidRPr="00F34699">
        <w:instrText>https</w:instrText>
      </w:r>
      <w:r w:rsidR="007E634B" w:rsidRPr="00F34699">
        <w:rPr>
          <w:lang w:val="ru-RU"/>
          <w:rPrChange w:id="121" w:author="Mariam Tagaimurodova" w:date="2024-05-31T15:23:00Z">
            <w:rPr/>
          </w:rPrChange>
        </w:rPr>
        <w:instrText>://</w:instrText>
      </w:r>
      <w:r w:rsidR="007E634B" w:rsidRPr="00F34699">
        <w:instrText>meetings</w:instrText>
      </w:r>
      <w:r w:rsidR="007E634B" w:rsidRPr="00F34699">
        <w:rPr>
          <w:lang w:val="ru-RU"/>
          <w:rPrChange w:id="122" w:author="Mariam Tagaimurodova" w:date="2024-05-31T15:23:00Z">
            <w:rPr/>
          </w:rPrChange>
        </w:rPr>
        <w:instrText>.</w:instrText>
      </w:r>
      <w:r w:rsidR="007E634B" w:rsidRPr="00F34699">
        <w:instrText>wmo</w:instrText>
      </w:r>
      <w:r w:rsidR="007E634B" w:rsidRPr="00F34699">
        <w:rPr>
          <w:lang w:val="ru-RU"/>
          <w:rPrChange w:id="123" w:author="Mariam Tagaimurodova" w:date="2024-05-31T15:23:00Z">
            <w:rPr/>
          </w:rPrChange>
        </w:rPr>
        <w:instrText>.</w:instrText>
      </w:r>
      <w:r w:rsidR="007E634B" w:rsidRPr="00F34699">
        <w:instrText>int</w:instrText>
      </w:r>
      <w:r w:rsidR="007E634B" w:rsidRPr="00F34699">
        <w:rPr>
          <w:lang w:val="ru-RU"/>
          <w:rPrChange w:id="124" w:author="Mariam Tagaimurodova" w:date="2024-05-31T15:23:00Z">
            <w:rPr/>
          </w:rPrChange>
        </w:rPr>
        <w:instrText>/</w:instrText>
      </w:r>
      <w:r w:rsidR="007E634B" w:rsidRPr="00F34699">
        <w:instrText>INFCOM</w:instrText>
      </w:r>
      <w:r w:rsidR="007E634B" w:rsidRPr="00F34699">
        <w:rPr>
          <w:lang w:val="ru-RU"/>
          <w:rPrChange w:id="125" w:author="Mariam Tagaimurodova" w:date="2024-05-31T15:23:00Z">
            <w:rPr/>
          </w:rPrChange>
        </w:rPr>
        <w:instrText>-3/</w:instrText>
      </w:r>
      <w:r w:rsidR="007E634B" w:rsidRPr="00F34699">
        <w:instrText>InformationDocuments</w:instrText>
      </w:r>
      <w:r w:rsidR="007E634B" w:rsidRPr="00F34699">
        <w:rPr>
          <w:lang w:val="ru-RU"/>
          <w:rPrChange w:id="126" w:author="Mariam Tagaimurodova" w:date="2024-05-31T15:23:00Z">
            <w:rPr/>
          </w:rPrChange>
        </w:rPr>
        <w:instrText>/</w:instrText>
      </w:r>
      <w:r w:rsidR="007E634B" w:rsidRPr="00F34699">
        <w:instrText>Forms</w:instrText>
      </w:r>
      <w:r w:rsidR="007E634B" w:rsidRPr="00F34699">
        <w:rPr>
          <w:lang w:val="ru-RU"/>
          <w:rPrChange w:id="127" w:author="Mariam Tagaimurodova" w:date="2024-05-31T15:23:00Z">
            <w:rPr/>
          </w:rPrChange>
        </w:rPr>
        <w:instrText>/</w:instrText>
      </w:r>
      <w:r w:rsidR="007E634B" w:rsidRPr="00F34699">
        <w:instrText>AllItems</w:instrText>
      </w:r>
      <w:r w:rsidR="007E634B" w:rsidRPr="00F34699">
        <w:rPr>
          <w:lang w:val="ru-RU"/>
          <w:rPrChange w:id="128" w:author="Mariam Tagaimurodova" w:date="2024-05-31T15:23:00Z">
            <w:rPr/>
          </w:rPrChange>
        </w:rPr>
        <w:instrText>.</w:instrText>
      </w:r>
      <w:r w:rsidR="007E634B" w:rsidRPr="00F34699">
        <w:instrText>aspx</w:instrText>
      </w:r>
      <w:r w:rsidR="007E634B" w:rsidRPr="00F34699">
        <w:rPr>
          <w:lang w:val="ru-RU"/>
          <w:rPrChange w:id="129" w:author="Mariam Tagaimurodova" w:date="2024-05-31T15:23:00Z">
            <w:rPr/>
          </w:rPrChange>
        </w:rPr>
        <w:instrText>"</w:instrText>
      </w:r>
      <w:r w:rsidR="007E634B" w:rsidRPr="00F34699">
        <w:fldChar w:fldCharType="separate"/>
      </w:r>
      <w:r w:rsidRPr="00F34699">
        <w:rPr>
          <w:rStyle w:val="Hyperlink"/>
          <w:lang w:val="ru-RU"/>
        </w:rPr>
        <w:t>INFCOM-3/INF. 8.1(4)</w:t>
      </w:r>
      <w:r w:rsidR="007E634B" w:rsidRPr="00F34699">
        <w:rPr>
          <w:rStyle w:val="Hyperlink"/>
          <w:lang w:val="ru-RU"/>
        </w:rPr>
        <w:fldChar w:fldCharType="end"/>
      </w:r>
      <w:r w:rsidRPr="00F34699">
        <w:rPr>
          <w:lang w:val="ru-RU"/>
        </w:rPr>
        <w:t>, и рекомендовать Постоянному комитету по системам наблюдений за Землей и сетям мониторинга (ПК-СНСМ), ПК</w:t>
      </w:r>
      <w:r w:rsidR="003F5134" w:rsidRPr="00F34699">
        <w:rPr>
          <w:lang w:val="ru-RU"/>
        </w:rPr>
        <w:noBreakHyphen/>
      </w:r>
      <w:r w:rsidRPr="00F34699">
        <w:rPr>
          <w:lang w:val="ru-RU"/>
        </w:rPr>
        <w:t>ИПП и Постоянному комитету по управлению информацией и информационным технологиям (ПК-УИИТ) поддерживать возможности развития потенциала, созданные ФФСН, посредством деятельности их региональных центров, учебных материалов и мероприятий, в контексте роли ВМО как технического органа для ФФСН;</w:t>
      </w:r>
    </w:p>
    <w:p w14:paraId="18834B34" w14:textId="41CB1F11" w:rsidR="00EB4473" w:rsidRPr="00F34699" w:rsidRDefault="00EB4473" w:rsidP="00EB4473">
      <w:pPr>
        <w:pStyle w:val="WMOIndent1"/>
        <w:spacing w:after="120"/>
        <w:rPr>
          <w:ins w:id="130" w:author="user" w:date="2024-05-27T13:01:00Z"/>
          <w:lang w:val="ru-RU"/>
        </w:rPr>
      </w:pPr>
      <w:r w:rsidRPr="00F34699">
        <w:rPr>
          <w:lang w:val="ru-RU"/>
        </w:rPr>
        <w:t>7)</w:t>
      </w:r>
      <w:r w:rsidRPr="00F34699">
        <w:rPr>
          <w:lang w:val="ru-RU"/>
        </w:rPr>
        <w:tab/>
        <w:t xml:space="preserve">содействовать применению подхода на основе системы Земля в любых мероприятиях по развитию потенциала путем включения областей/дисциплин системы Земля, особенно </w:t>
      </w:r>
      <w:r w:rsidR="0095280E" w:rsidRPr="00F34699">
        <w:rPr>
          <w:lang w:val="ru-RU"/>
        </w:rPr>
        <w:t>океанов</w:t>
      </w:r>
      <w:r w:rsidRPr="00F34699">
        <w:rPr>
          <w:lang w:val="ru-RU"/>
        </w:rPr>
        <w:t>, гидрологии, криосферы, состава атмосферы и космической погоды, а также путем расширения сотрудничества между региональными центрами</w:t>
      </w:r>
      <w:r w:rsidR="00FF53E5" w:rsidRPr="00F34699">
        <w:rPr>
          <w:lang w:val="ru-RU"/>
        </w:rPr>
        <w:t> </w:t>
      </w:r>
      <w:r w:rsidRPr="00F34699">
        <w:rPr>
          <w:lang w:val="ru-RU"/>
        </w:rPr>
        <w:t>ВМО и другими органами, занимающимися областями/дисциплинами системы Земля (например, региональными альянсами Глобальной системы наблюдений за океаном</w:t>
      </w:r>
      <w:r w:rsidR="003F5134" w:rsidRPr="00F34699">
        <w:rPr>
          <w:lang w:val="ru-RU"/>
        </w:rPr>
        <w:t> </w:t>
      </w:r>
      <w:r w:rsidRPr="00F34699">
        <w:rPr>
          <w:lang w:val="ru-RU"/>
        </w:rPr>
        <w:t>(ГСНО));</w:t>
      </w:r>
    </w:p>
    <w:p w14:paraId="4963C38B" w14:textId="1DCF5AFE" w:rsidR="00242E2F" w:rsidRPr="00F34699" w:rsidRDefault="00242E2F" w:rsidP="00EB4473">
      <w:pPr>
        <w:pStyle w:val="WMOIndent1"/>
        <w:spacing w:after="120"/>
        <w:rPr>
          <w:rFonts w:eastAsia="Verdana" w:cs="Verdana"/>
          <w:lang w:val="ru-RU"/>
        </w:rPr>
      </w:pPr>
      <w:ins w:id="131" w:author="user" w:date="2024-05-27T13:01:00Z">
        <w:r w:rsidRPr="00F34699">
          <w:rPr>
            <w:lang w:val="ru-RU"/>
          </w:rPr>
          <w:t>8)</w:t>
        </w:r>
        <w:r w:rsidRPr="00F34699">
          <w:rPr>
            <w:lang w:val="ru-RU"/>
          </w:rPr>
          <w:tab/>
          <w:t xml:space="preserve">изучить </w:t>
        </w:r>
      </w:ins>
      <w:ins w:id="132" w:author="user" w:date="2024-05-27T13:02:00Z">
        <w:r w:rsidRPr="00F34699">
          <w:rPr>
            <w:lang w:val="ru-RU"/>
          </w:rPr>
          <w:t xml:space="preserve">возможность </w:t>
        </w:r>
      </w:ins>
      <w:ins w:id="133" w:author="user" w:date="2024-05-27T13:01:00Z">
        <w:r w:rsidRPr="00F34699">
          <w:rPr>
            <w:lang w:val="ru-RU"/>
          </w:rPr>
          <w:t>интеграци</w:t>
        </w:r>
      </w:ins>
      <w:ins w:id="134" w:author="user" w:date="2024-05-27T13:02:00Z">
        <w:r w:rsidRPr="00F34699">
          <w:rPr>
            <w:lang w:val="ru-RU"/>
          </w:rPr>
          <w:t>и</w:t>
        </w:r>
      </w:ins>
      <w:ins w:id="135" w:author="user" w:date="2024-05-27T13:01:00Z">
        <w:r w:rsidRPr="00F34699">
          <w:rPr>
            <w:lang w:val="ru-RU"/>
          </w:rPr>
          <w:t xml:space="preserve"> вклада социальных и гуманитарных областей/дисциплин и полностью признать меж- и трансдисциплинарные усилия, связанные с развитием потенциала в целом; </w:t>
        </w:r>
        <w:r w:rsidRPr="00F34699">
          <w:rPr>
            <w:i/>
            <w:lang w:val="ru-RU"/>
            <w:rPrChange w:id="136" w:author="user" w:date="2024-05-27T13:04:00Z">
              <w:rPr>
                <w:lang w:val="ru-RU"/>
              </w:rPr>
            </w:rPrChange>
          </w:rPr>
          <w:t>[Италия]</w:t>
        </w:r>
      </w:ins>
    </w:p>
    <w:p w14:paraId="7FE8C7C7" w14:textId="406D50E1" w:rsidR="00EB4473" w:rsidRPr="00F34699" w:rsidRDefault="00242E2F" w:rsidP="00EB4473">
      <w:pPr>
        <w:pStyle w:val="WMOIndent1"/>
        <w:spacing w:after="120"/>
        <w:rPr>
          <w:rFonts w:eastAsia="Verdana" w:cs="Verdana"/>
          <w:lang w:val="ru-RU"/>
        </w:rPr>
      </w:pPr>
      <w:ins w:id="137" w:author="user" w:date="2024-05-27T13:04:00Z">
        <w:r w:rsidRPr="00F34699">
          <w:rPr>
            <w:lang w:val="ru-RU"/>
          </w:rPr>
          <w:t>9</w:t>
        </w:r>
      </w:ins>
      <w:del w:id="138" w:author="user" w:date="2024-05-27T13:04:00Z">
        <w:r w:rsidR="00EB4473" w:rsidRPr="00F34699" w:rsidDel="00242E2F">
          <w:rPr>
            <w:lang w:val="ru-RU"/>
          </w:rPr>
          <w:delText>8</w:delText>
        </w:r>
      </w:del>
      <w:r w:rsidR="00EB4473" w:rsidRPr="00F34699">
        <w:rPr>
          <w:lang w:val="ru-RU"/>
        </w:rPr>
        <w:t>)</w:t>
      </w:r>
      <w:r w:rsidR="00EB4473" w:rsidRPr="00F34699">
        <w:rPr>
          <w:lang w:val="ru-RU"/>
        </w:rPr>
        <w:tab/>
        <w:t>поощрять связанные с ИНФКОМ региональные центры (например, региональные центры Интегрированной глобальной системы наблюдений ВМО (ИГСНВ)</w:t>
      </w:r>
      <w:r w:rsidR="00C17BE2" w:rsidRPr="00F34699">
        <w:rPr>
          <w:lang w:val="ru-RU"/>
        </w:rPr>
        <w:t xml:space="preserve"> (РЦИ)</w:t>
      </w:r>
      <w:r w:rsidR="00EB4473" w:rsidRPr="00F34699">
        <w:rPr>
          <w:lang w:val="ru-RU"/>
        </w:rPr>
        <w:t xml:space="preserve">, региональные центры по приборам (РЦП), региональные центры по морским приборам (РЦМП), мировые и региональные радиационные центры (МРЦ и РРЦ), ведущие центры измерений (ВЦИ), центры Информационной системы ВМО (ИСВ), </w:t>
      </w:r>
      <w:r w:rsidR="00564959" w:rsidRPr="00F34699">
        <w:rPr>
          <w:lang w:val="ru-RU"/>
        </w:rPr>
        <w:t xml:space="preserve">центры </w:t>
      </w:r>
      <w:r w:rsidR="00EB4473" w:rsidRPr="00F34699">
        <w:rPr>
          <w:lang w:val="ru-RU"/>
        </w:rPr>
        <w:t>Комплексн</w:t>
      </w:r>
      <w:r w:rsidR="00564959" w:rsidRPr="00F34699">
        <w:rPr>
          <w:lang w:val="ru-RU"/>
        </w:rPr>
        <w:t>ой</w:t>
      </w:r>
      <w:r w:rsidR="00EB4473" w:rsidRPr="00F34699">
        <w:rPr>
          <w:lang w:val="ru-RU"/>
        </w:rPr>
        <w:t xml:space="preserve"> систем</w:t>
      </w:r>
      <w:r w:rsidR="00564959" w:rsidRPr="00F34699">
        <w:rPr>
          <w:lang w:val="ru-RU"/>
        </w:rPr>
        <w:t>ы</w:t>
      </w:r>
      <w:r w:rsidR="00EB4473" w:rsidRPr="00F34699">
        <w:rPr>
          <w:lang w:val="ru-RU"/>
        </w:rPr>
        <w:t xml:space="preserve"> обработки и прогнозирования ВМО (КСОПВ)) к сотрудничеству с региональными учебными центрами (РУЦ) </w:t>
      </w:r>
      <w:ins w:id="139" w:author="user" w:date="2024-05-27T13:05:00Z">
        <w:r w:rsidRPr="00F34699">
          <w:rPr>
            <w:lang w:val="ru-RU"/>
          </w:rPr>
          <w:t xml:space="preserve">ВМО </w:t>
        </w:r>
      </w:ins>
      <w:r w:rsidR="00EB4473" w:rsidRPr="00F34699">
        <w:rPr>
          <w:lang w:val="ru-RU"/>
        </w:rPr>
        <w:t>при поддержке региональных бюро в разработке и проведении учебных мероприятий для достижения долгосрочных целей и стратегических задач ВМО;</w:t>
      </w:r>
    </w:p>
    <w:p w14:paraId="20451ED9" w14:textId="5F59336D" w:rsidR="00EB4473" w:rsidRPr="00F34699" w:rsidRDefault="00EB4473" w:rsidP="00EB4473">
      <w:pPr>
        <w:pStyle w:val="WMOIndent2"/>
        <w:spacing w:before="120" w:after="120"/>
        <w:rPr>
          <w:lang w:val="ru-RU"/>
        </w:rPr>
      </w:pPr>
      <w:r w:rsidRPr="00F34699">
        <w:rPr>
          <w:lang w:val="ru-RU"/>
        </w:rPr>
        <w:t>a)</w:t>
      </w:r>
      <w:r w:rsidRPr="00F34699">
        <w:rPr>
          <w:lang w:val="ru-RU"/>
        </w:rPr>
        <w:tab/>
        <w:t xml:space="preserve">отмечая текущие усилия ПК-СНСМ, разработать рамочную основу подготовки кадров для ИГСНВ, </w:t>
      </w:r>
      <w:r w:rsidR="00B50859" w:rsidRPr="00F34699">
        <w:rPr>
          <w:lang w:val="ru-RU"/>
        </w:rPr>
        <w:t xml:space="preserve">главным образом </w:t>
      </w:r>
      <w:r w:rsidRPr="00F34699">
        <w:rPr>
          <w:lang w:val="ru-RU"/>
        </w:rPr>
        <w:t>в области ГОСН и существующих инструментов ИГСНВ (как представлено в разделе</w:t>
      </w:r>
      <w:r w:rsidR="00B50859" w:rsidRPr="00F34699">
        <w:rPr>
          <w:lang w:val="ru-RU"/>
        </w:rPr>
        <w:t> </w:t>
      </w:r>
      <w:r w:rsidRPr="00F34699">
        <w:rPr>
          <w:lang w:val="ru-RU"/>
        </w:rPr>
        <w:t>D документа</w:t>
      </w:r>
      <w:r w:rsidR="00EE510B" w:rsidRPr="00F34699">
        <w:rPr>
          <w:lang w:val="ru-RU"/>
        </w:rPr>
        <w:t> </w:t>
      </w:r>
      <w:r w:rsidR="007E634B" w:rsidRPr="00F34699">
        <w:fldChar w:fldCharType="begin"/>
      </w:r>
      <w:r w:rsidR="007E634B" w:rsidRPr="00F34699">
        <w:instrText>HYPERLINK</w:instrText>
      </w:r>
      <w:r w:rsidR="007E634B" w:rsidRPr="00F34699">
        <w:rPr>
          <w:lang w:val="ru-RU"/>
          <w:rPrChange w:id="140" w:author="Mariam Tagaimurodova" w:date="2024-05-31T15:23:00Z">
            <w:rPr/>
          </w:rPrChange>
        </w:rPr>
        <w:instrText xml:space="preserve"> "</w:instrText>
      </w:r>
      <w:r w:rsidR="007E634B" w:rsidRPr="00F34699">
        <w:instrText>https</w:instrText>
      </w:r>
      <w:r w:rsidR="007E634B" w:rsidRPr="00F34699">
        <w:rPr>
          <w:lang w:val="ru-RU"/>
          <w:rPrChange w:id="141" w:author="Mariam Tagaimurodova" w:date="2024-05-31T15:23:00Z">
            <w:rPr/>
          </w:rPrChange>
        </w:rPr>
        <w:instrText>://</w:instrText>
      </w:r>
      <w:r w:rsidR="007E634B" w:rsidRPr="00F34699">
        <w:instrText>meetings</w:instrText>
      </w:r>
      <w:r w:rsidR="007E634B" w:rsidRPr="00F34699">
        <w:rPr>
          <w:lang w:val="ru-RU"/>
          <w:rPrChange w:id="142" w:author="Mariam Tagaimurodova" w:date="2024-05-31T15:23:00Z">
            <w:rPr/>
          </w:rPrChange>
        </w:rPr>
        <w:instrText>.</w:instrText>
      </w:r>
      <w:r w:rsidR="007E634B" w:rsidRPr="00F34699">
        <w:instrText>wmo</w:instrText>
      </w:r>
      <w:r w:rsidR="007E634B" w:rsidRPr="00F34699">
        <w:rPr>
          <w:lang w:val="ru-RU"/>
          <w:rPrChange w:id="143" w:author="Mariam Tagaimurodova" w:date="2024-05-31T15:23:00Z">
            <w:rPr/>
          </w:rPrChange>
        </w:rPr>
        <w:instrText>.</w:instrText>
      </w:r>
      <w:r w:rsidR="007E634B" w:rsidRPr="00F34699">
        <w:instrText>int</w:instrText>
      </w:r>
      <w:r w:rsidR="007E634B" w:rsidRPr="00F34699">
        <w:rPr>
          <w:lang w:val="ru-RU"/>
          <w:rPrChange w:id="144" w:author="Mariam Tagaimurodova" w:date="2024-05-31T15:23:00Z">
            <w:rPr/>
          </w:rPrChange>
        </w:rPr>
        <w:instrText>/</w:instrText>
      </w:r>
      <w:r w:rsidR="007E634B" w:rsidRPr="00F34699">
        <w:instrText>INFCOM</w:instrText>
      </w:r>
      <w:r w:rsidR="007E634B" w:rsidRPr="00F34699">
        <w:rPr>
          <w:lang w:val="ru-RU"/>
          <w:rPrChange w:id="145" w:author="Mariam Tagaimurodova" w:date="2024-05-31T15:23:00Z">
            <w:rPr/>
          </w:rPrChange>
        </w:rPr>
        <w:instrText>-3/_</w:instrText>
      </w:r>
      <w:r w:rsidR="007E634B" w:rsidRPr="00F34699">
        <w:instrText>layouts</w:instrText>
      </w:r>
      <w:r w:rsidR="007E634B" w:rsidRPr="00F34699">
        <w:rPr>
          <w:lang w:val="ru-RU"/>
          <w:rPrChange w:id="146" w:author="Mariam Tagaimurodova" w:date="2024-05-31T15:23:00Z">
            <w:rPr/>
          </w:rPrChange>
        </w:rPr>
        <w:instrText>/15/</w:instrText>
      </w:r>
      <w:r w:rsidR="007E634B" w:rsidRPr="00F34699">
        <w:instrText>WopiFrame</w:instrText>
      </w:r>
      <w:r w:rsidR="007E634B" w:rsidRPr="00F34699">
        <w:rPr>
          <w:lang w:val="ru-RU"/>
          <w:rPrChange w:id="147" w:author="Mariam Tagaimurodova" w:date="2024-05-31T15:23:00Z">
            <w:rPr/>
          </w:rPrChange>
        </w:rPr>
        <w:instrText>.</w:instrText>
      </w:r>
      <w:r w:rsidR="007E634B" w:rsidRPr="00F34699">
        <w:instrText>aspx</w:instrText>
      </w:r>
      <w:r w:rsidR="007E634B" w:rsidRPr="00F34699">
        <w:rPr>
          <w:lang w:val="ru-RU"/>
          <w:rPrChange w:id="148" w:author="Mariam Tagaimurodova" w:date="2024-05-31T15:23:00Z">
            <w:rPr/>
          </w:rPrChange>
        </w:rPr>
        <w:instrText>?</w:instrText>
      </w:r>
      <w:r w:rsidR="007E634B" w:rsidRPr="00F34699">
        <w:instrText>sourcedoc</w:instrText>
      </w:r>
      <w:r w:rsidR="007E634B" w:rsidRPr="00F34699">
        <w:rPr>
          <w:lang w:val="ru-RU"/>
          <w:rPrChange w:id="149" w:author="Mariam Tagaimurodova" w:date="2024-05-31T15:23:00Z">
            <w:rPr/>
          </w:rPrChange>
        </w:rPr>
        <w:instrText>=</w:instrText>
      </w:r>
      <w:r w:rsidR="007E634B" w:rsidRPr="00F34699">
        <w:rPr>
          <w:lang w:val="ru-RU"/>
          <w:rPrChange w:id="150" w:author="Mariam Tagaimurodova" w:date="2024-05-31T15:23:00Z">
            <w:rPr/>
          </w:rPrChange>
        </w:rPr>
        <w:instrText>%7</w:instrText>
      </w:r>
      <w:r w:rsidR="007E634B" w:rsidRPr="00F34699">
        <w:instrText>b</w:instrText>
      </w:r>
      <w:r w:rsidR="007E634B" w:rsidRPr="00F34699">
        <w:rPr>
          <w:lang w:val="ru-RU"/>
          <w:rPrChange w:id="151" w:author="Mariam Tagaimurodova" w:date="2024-05-31T15:23:00Z">
            <w:rPr/>
          </w:rPrChange>
        </w:rPr>
        <w:instrText>3</w:instrText>
      </w:r>
      <w:r w:rsidR="007E634B" w:rsidRPr="00F34699">
        <w:instrText>EE</w:instrText>
      </w:r>
      <w:r w:rsidR="007E634B" w:rsidRPr="00F34699">
        <w:rPr>
          <w:lang w:val="ru-RU"/>
          <w:rPrChange w:id="152" w:author="Mariam Tagaimurodova" w:date="2024-05-31T15:23:00Z">
            <w:rPr/>
          </w:rPrChange>
        </w:rPr>
        <w:instrText>9</w:instrText>
      </w:r>
      <w:r w:rsidR="007E634B" w:rsidRPr="00F34699">
        <w:instrText>ABA</w:instrText>
      </w:r>
      <w:r w:rsidR="007E634B" w:rsidRPr="00F34699">
        <w:rPr>
          <w:lang w:val="ru-RU"/>
          <w:rPrChange w:id="153" w:author="Mariam Tagaimurodova" w:date="2024-05-31T15:23:00Z">
            <w:rPr/>
          </w:rPrChange>
        </w:rPr>
        <w:instrText>5-294</w:instrText>
      </w:r>
      <w:r w:rsidR="007E634B" w:rsidRPr="00F34699">
        <w:instrText>D</w:instrText>
      </w:r>
      <w:r w:rsidR="007E634B" w:rsidRPr="00F34699">
        <w:rPr>
          <w:lang w:val="ru-RU"/>
          <w:rPrChange w:id="154" w:author="Mariam Tagaimurodova" w:date="2024-05-31T15:23:00Z">
            <w:rPr/>
          </w:rPrChange>
        </w:rPr>
        <w:instrText>-4456-8</w:instrText>
      </w:r>
      <w:r w:rsidR="007E634B" w:rsidRPr="00F34699">
        <w:instrText>F</w:instrText>
      </w:r>
      <w:r w:rsidR="007E634B" w:rsidRPr="00F34699">
        <w:rPr>
          <w:lang w:val="ru-RU"/>
          <w:rPrChange w:id="155" w:author="Mariam Tagaimurodova" w:date="2024-05-31T15:23:00Z">
            <w:rPr/>
          </w:rPrChange>
        </w:rPr>
        <w:instrText>25-8826671</w:instrText>
      </w:r>
      <w:r w:rsidR="007E634B" w:rsidRPr="00F34699">
        <w:instrText>A</w:instrText>
      </w:r>
      <w:r w:rsidR="007E634B" w:rsidRPr="00F34699">
        <w:rPr>
          <w:lang w:val="ru-RU"/>
          <w:rPrChange w:id="156" w:author="Mariam Tagaimurodova" w:date="2024-05-31T15:23:00Z">
            <w:rPr/>
          </w:rPrChange>
        </w:rPr>
        <w:instrText>87</w:instrText>
      </w:r>
      <w:r w:rsidR="007E634B" w:rsidRPr="00F34699">
        <w:instrText>A</w:instrText>
      </w:r>
      <w:r w:rsidR="007E634B" w:rsidRPr="00F34699">
        <w:rPr>
          <w:lang w:val="ru-RU"/>
          <w:rPrChange w:id="157" w:author="Mariam Tagaimurodova" w:date="2024-05-31T15:23:00Z">
            <w:rPr/>
          </w:rPrChange>
        </w:rPr>
        <w:instrText>4%7</w:instrText>
      </w:r>
      <w:r w:rsidR="007E634B" w:rsidRPr="00F34699">
        <w:instrText>d</w:instrText>
      </w:r>
      <w:r w:rsidR="007E634B" w:rsidRPr="00F34699">
        <w:rPr>
          <w:lang w:val="ru-RU"/>
          <w:rPrChange w:id="158" w:author="Mariam Tagaimurodova" w:date="2024-05-31T15:23:00Z">
            <w:rPr/>
          </w:rPrChange>
        </w:rPr>
        <w:instrText>&amp;</w:instrText>
      </w:r>
      <w:r w:rsidR="007E634B" w:rsidRPr="00F34699">
        <w:instrText>file</w:instrText>
      </w:r>
      <w:r w:rsidR="007E634B" w:rsidRPr="00F34699">
        <w:rPr>
          <w:lang w:val="ru-RU"/>
          <w:rPrChange w:id="159" w:author="Mariam Tagaimurodova" w:date="2024-05-31T15:23:00Z">
            <w:rPr/>
          </w:rPrChange>
        </w:rPr>
        <w:instrText>=</w:instrText>
      </w:r>
      <w:r w:rsidR="007E634B" w:rsidRPr="00F34699">
        <w:instrText>INFCOM</w:instrText>
      </w:r>
      <w:r w:rsidR="007E634B" w:rsidRPr="00F34699">
        <w:rPr>
          <w:lang w:val="ru-RU"/>
          <w:rPrChange w:id="160" w:author="Mariam Tagaimurodova" w:date="2024-05-31T15:23:00Z">
            <w:rPr/>
          </w:rPrChange>
        </w:rPr>
        <w:instrText>-3-</w:instrText>
      </w:r>
      <w:r w:rsidR="007E634B" w:rsidRPr="00F34699">
        <w:instrText>INF</w:instrText>
      </w:r>
      <w:r w:rsidR="007E634B" w:rsidRPr="00F34699">
        <w:rPr>
          <w:lang w:val="ru-RU"/>
          <w:rPrChange w:id="161" w:author="Mariam Tagaimurodova" w:date="2024-05-31T15:23:00Z">
            <w:rPr/>
          </w:rPrChange>
        </w:rPr>
        <w:instrText>10-</w:instrText>
      </w:r>
      <w:r w:rsidR="007E634B" w:rsidRPr="00F34699">
        <w:instrText>CAPACITY</w:instrText>
      </w:r>
      <w:r w:rsidR="007E634B" w:rsidRPr="00F34699">
        <w:rPr>
          <w:lang w:val="ru-RU"/>
          <w:rPrChange w:id="162" w:author="Mariam Tagaimurodova" w:date="2024-05-31T15:23:00Z">
            <w:rPr/>
          </w:rPrChange>
        </w:rPr>
        <w:instrText>-</w:instrText>
      </w:r>
      <w:r w:rsidR="007E634B" w:rsidRPr="00F34699">
        <w:instrText>DEVELOPMENT</w:instrText>
      </w:r>
      <w:r w:rsidR="007E634B" w:rsidRPr="00F34699">
        <w:rPr>
          <w:lang w:val="ru-RU"/>
          <w:rPrChange w:id="163" w:author="Mariam Tagaimurodova" w:date="2024-05-31T15:23:00Z">
            <w:rPr/>
          </w:rPrChange>
        </w:rPr>
        <w:instrText>_</w:instrText>
      </w:r>
      <w:r w:rsidR="007E634B" w:rsidRPr="00F34699">
        <w:instrText>en</w:instrText>
      </w:r>
      <w:r w:rsidR="007E634B" w:rsidRPr="00F34699">
        <w:rPr>
          <w:lang w:val="ru-RU"/>
          <w:rPrChange w:id="164" w:author="Mariam Tagaimurodova" w:date="2024-05-31T15:23:00Z">
            <w:rPr/>
          </w:rPrChange>
        </w:rPr>
        <w:instrText>.</w:instrText>
      </w:r>
      <w:r w:rsidR="007E634B" w:rsidRPr="00F34699">
        <w:instrText>docx</w:instrText>
      </w:r>
      <w:r w:rsidR="007E634B" w:rsidRPr="00F34699">
        <w:rPr>
          <w:lang w:val="ru-RU"/>
          <w:rPrChange w:id="165" w:author="Mariam Tagaimurodova" w:date="2024-05-31T15:23:00Z">
            <w:rPr/>
          </w:rPrChange>
        </w:rPr>
        <w:instrText>&amp;</w:instrText>
      </w:r>
      <w:r w:rsidR="007E634B" w:rsidRPr="00F34699">
        <w:instrText>action</w:instrText>
      </w:r>
      <w:r w:rsidR="007E634B" w:rsidRPr="00F34699">
        <w:rPr>
          <w:lang w:val="ru-RU"/>
          <w:rPrChange w:id="166" w:author="Mariam Tagaimurodova" w:date="2024-05-31T15:23:00Z">
            <w:rPr/>
          </w:rPrChange>
        </w:rPr>
        <w:instrText>=</w:instrText>
      </w:r>
      <w:r w:rsidR="007E634B" w:rsidRPr="00F34699">
        <w:instrText>default</w:instrText>
      </w:r>
      <w:r w:rsidR="007E634B" w:rsidRPr="00F34699">
        <w:rPr>
          <w:lang w:val="ru-RU"/>
          <w:rPrChange w:id="167" w:author="Mariam Tagaimurodova" w:date="2024-05-31T15:23:00Z">
            <w:rPr/>
          </w:rPrChange>
        </w:rPr>
        <w:instrText>"</w:instrText>
      </w:r>
      <w:r w:rsidR="007E634B" w:rsidRPr="00F34699">
        <w:fldChar w:fldCharType="separate"/>
      </w:r>
      <w:r w:rsidRPr="00F34699">
        <w:rPr>
          <w:rStyle w:val="Hyperlink"/>
          <w:lang w:val="ru-RU"/>
        </w:rPr>
        <w:t>INFCOM</w:t>
      </w:r>
      <w:r w:rsidR="00EE510B" w:rsidRPr="00F34699">
        <w:rPr>
          <w:rStyle w:val="Hyperlink"/>
          <w:lang w:val="ru-RU"/>
        </w:rPr>
        <w:noBreakHyphen/>
      </w:r>
      <w:r w:rsidRPr="00F34699">
        <w:rPr>
          <w:rStyle w:val="Hyperlink"/>
          <w:lang w:val="ru-RU"/>
        </w:rPr>
        <w:t>3/INF.</w:t>
      </w:r>
      <w:r w:rsidR="00EE510B" w:rsidRPr="00F34699">
        <w:rPr>
          <w:rStyle w:val="Hyperlink"/>
          <w:lang w:val="ru-RU"/>
        </w:rPr>
        <w:t> </w:t>
      </w:r>
      <w:r w:rsidRPr="00F34699">
        <w:rPr>
          <w:rStyle w:val="Hyperlink"/>
          <w:lang w:val="ru-RU"/>
        </w:rPr>
        <w:t>10</w:t>
      </w:r>
      <w:r w:rsidR="007E634B" w:rsidRPr="00F34699">
        <w:rPr>
          <w:rStyle w:val="Hyperlink"/>
          <w:lang w:val="ru-RU"/>
        </w:rPr>
        <w:fldChar w:fldCharType="end"/>
      </w:r>
      <w:r w:rsidRPr="00F34699">
        <w:rPr>
          <w:lang w:val="ru-RU"/>
        </w:rPr>
        <w:t>)</w:t>
      </w:r>
      <w:r w:rsidR="00B50859" w:rsidRPr="00F34699">
        <w:rPr>
          <w:lang w:val="ru-RU"/>
        </w:rPr>
        <w:t>,</w:t>
      </w:r>
      <w:r w:rsidRPr="00F34699">
        <w:rPr>
          <w:lang w:val="ru-RU"/>
        </w:rPr>
        <w:t xml:space="preserve"> в качестве справочного документа для любых мероприятий по развитию потенциала, </w:t>
      </w:r>
      <w:r w:rsidR="00B50859" w:rsidRPr="00F34699">
        <w:rPr>
          <w:lang w:val="ru-RU"/>
        </w:rPr>
        <w:t>касающихся этой</w:t>
      </w:r>
      <w:r w:rsidRPr="00F34699">
        <w:rPr>
          <w:lang w:val="ru-RU"/>
        </w:rPr>
        <w:t xml:space="preserve"> област</w:t>
      </w:r>
      <w:r w:rsidR="00B50859" w:rsidRPr="00F34699">
        <w:rPr>
          <w:lang w:val="ru-RU"/>
        </w:rPr>
        <w:t>и</w:t>
      </w:r>
      <w:r w:rsidRPr="00F34699">
        <w:rPr>
          <w:lang w:val="ru-RU"/>
        </w:rPr>
        <w:t>, и поощрять другие группы к использованию этого опыта;</w:t>
      </w:r>
    </w:p>
    <w:p w14:paraId="16BD208F" w14:textId="2A89B76B" w:rsidR="00EB4473" w:rsidRPr="00F34699" w:rsidRDefault="00EB4473" w:rsidP="00EB4473">
      <w:pPr>
        <w:pStyle w:val="WMOIndent2"/>
        <w:spacing w:before="120" w:after="120"/>
        <w:rPr>
          <w:lang w:val="ru-RU"/>
        </w:rPr>
      </w:pPr>
      <w:r w:rsidRPr="00F34699">
        <w:rPr>
          <w:lang w:val="ru-RU"/>
        </w:rPr>
        <w:t>b)</w:t>
      </w:r>
      <w:r w:rsidRPr="00F34699">
        <w:rPr>
          <w:lang w:val="ru-RU"/>
        </w:rPr>
        <w:tab/>
        <w:t>определить и мобилизовать существующие возможности и ресурсы в области образования и профессиональной подготовки и в случае необходимости изыскивать возможност</w:t>
      </w:r>
      <w:r w:rsidR="00C10B60" w:rsidRPr="00F34699">
        <w:rPr>
          <w:lang w:val="ru-RU"/>
        </w:rPr>
        <w:t>и</w:t>
      </w:r>
      <w:r w:rsidRPr="00F34699">
        <w:rPr>
          <w:lang w:val="ru-RU"/>
        </w:rPr>
        <w:t xml:space="preserve"> расширения сети назначенных центров;</w:t>
      </w:r>
    </w:p>
    <w:p w14:paraId="7096CA7D" w14:textId="70588766" w:rsidR="00EB4473" w:rsidRPr="00F34699" w:rsidRDefault="00242E2F" w:rsidP="00EB4473">
      <w:pPr>
        <w:pStyle w:val="WMOIndent1"/>
        <w:spacing w:after="120"/>
        <w:rPr>
          <w:rFonts w:eastAsia="Verdana" w:cs="Verdana"/>
          <w:lang w:val="ru-RU"/>
        </w:rPr>
      </w:pPr>
      <w:ins w:id="168" w:author="user" w:date="2024-05-27T13:04:00Z">
        <w:r w:rsidRPr="00F34699">
          <w:rPr>
            <w:lang w:val="ru-RU"/>
          </w:rPr>
          <w:t>10</w:t>
        </w:r>
      </w:ins>
      <w:del w:id="169" w:author="user" w:date="2024-05-27T13:04:00Z">
        <w:r w:rsidR="00EB4473" w:rsidRPr="00F34699" w:rsidDel="00242E2F">
          <w:rPr>
            <w:lang w:val="ru-RU"/>
          </w:rPr>
          <w:delText>9</w:delText>
        </w:r>
      </w:del>
      <w:r w:rsidR="00EB4473" w:rsidRPr="00F34699">
        <w:rPr>
          <w:lang w:val="ru-RU"/>
        </w:rPr>
        <w:t>)</w:t>
      </w:r>
      <w:r w:rsidR="00EB4473" w:rsidRPr="00F34699">
        <w:rPr>
          <w:lang w:val="ru-RU"/>
        </w:rPr>
        <w:tab/>
        <w:t xml:space="preserve">изучить инновационные способы, включая использование машинного перевода, для обеспечения доступности </w:t>
      </w:r>
      <w:del w:id="170" w:author="user" w:date="2024-05-27T13:05:00Z">
        <w:r w:rsidR="00EB4473" w:rsidRPr="00F34699" w:rsidDel="00242E2F">
          <w:rPr>
            <w:lang w:val="ru-RU"/>
          </w:rPr>
          <w:delText xml:space="preserve">материалов </w:delText>
        </w:r>
      </w:del>
      <w:ins w:id="171" w:author="user" w:date="2024-05-27T13:05:00Z">
        <w:r w:rsidRPr="00F34699">
          <w:rPr>
            <w:lang w:val="ru-RU"/>
          </w:rPr>
          <w:t xml:space="preserve">учебных ресурсов </w:t>
        </w:r>
      </w:ins>
      <w:r w:rsidR="00EB4473" w:rsidRPr="00F34699">
        <w:rPr>
          <w:lang w:val="ru-RU"/>
        </w:rPr>
        <w:t xml:space="preserve">на </w:t>
      </w:r>
      <w:del w:id="172" w:author="user" w:date="2024-05-27T13:06:00Z">
        <w:r w:rsidR="00EB4473" w:rsidRPr="00F34699" w:rsidDel="00242E2F">
          <w:rPr>
            <w:lang w:val="ru-RU"/>
          </w:rPr>
          <w:delText xml:space="preserve">других </w:delText>
        </w:r>
      </w:del>
      <w:ins w:id="173" w:author="user" w:date="2024-05-27T13:06:00Z">
        <w:r w:rsidRPr="00F34699">
          <w:rPr>
            <w:lang w:val="ru-RU"/>
          </w:rPr>
          <w:t xml:space="preserve">всех официальных </w:t>
        </w:r>
      </w:ins>
      <w:r w:rsidR="00EB4473" w:rsidRPr="00F34699">
        <w:rPr>
          <w:lang w:val="ru-RU"/>
        </w:rPr>
        <w:t>языках</w:t>
      </w:r>
      <w:ins w:id="174" w:author="user" w:date="2024-05-27T13:06:00Z">
        <w:r w:rsidRPr="00F34699">
          <w:rPr>
            <w:lang w:val="ru-RU"/>
          </w:rPr>
          <w:t xml:space="preserve"> </w:t>
        </w:r>
      </w:ins>
      <w:ins w:id="175" w:author="user" w:date="2024-05-27T13:07:00Z">
        <w:r w:rsidRPr="00F34699">
          <w:rPr>
            <w:color w:val="333333"/>
            <w:shd w:val="clear" w:color="auto" w:fill="FFFFFF"/>
            <w:lang w:val="ru-RU"/>
            <w:rPrChange w:id="176" w:author="user" w:date="2024-05-27T13:07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>Организации Объединенных Наций</w:t>
        </w:r>
      </w:ins>
      <w:del w:id="177" w:author="user" w:date="2024-05-27T13:07:00Z">
        <w:r w:rsidR="00EB4473" w:rsidRPr="00F34699" w:rsidDel="00242E2F">
          <w:rPr>
            <w:lang w:val="ru-RU"/>
          </w:rPr>
          <w:delText>, кроме английского языка</w:delText>
        </w:r>
      </w:del>
      <w:r w:rsidR="00EB4473" w:rsidRPr="00F34699">
        <w:rPr>
          <w:lang w:val="ru-RU"/>
        </w:rPr>
        <w:t xml:space="preserve">, а также содействовать использованию существующих </w:t>
      </w:r>
      <w:del w:id="178" w:author="user" w:date="2024-05-27T13:07:00Z">
        <w:r w:rsidR="00DD013C" w:rsidRPr="00F34699" w:rsidDel="00242E2F">
          <w:rPr>
            <w:lang w:val="ru-RU"/>
          </w:rPr>
          <w:delText>руководящих</w:delText>
        </w:r>
        <w:r w:rsidR="00EB4473" w:rsidRPr="00F34699" w:rsidDel="00242E2F">
          <w:rPr>
            <w:lang w:val="ru-RU"/>
          </w:rPr>
          <w:delText xml:space="preserve"> указаний</w:delText>
        </w:r>
      </w:del>
      <w:ins w:id="179" w:author="user" w:date="2024-05-27T13:07:00Z">
        <w:r w:rsidRPr="00F34699">
          <w:rPr>
            <w:lang w:val="ru-RU"/>
          </w:rPr>
          <w:t>инструкций для перевода</w:t>
        </w:r>
      </w:ins>
      <w:r w:rsidR="00EB4473" w:rsidRPr="00F34699">
        <w:rPr>
          <w:lang w:val="ru-RU"/>
        </w:rPr>
        <w:t xml:space="preserve">, </w:t>
      </w:r>
      <w:del w:id="180" w:author="user" w:date="2024-05-27T13:08:00Z">
        <w:r w:rsidR="00EB4473" w:rsidRPr="00F34699" w:rsidDel="00242E2F">
          <w:rPr>
            <w:lang w:val="ru-RU"/>
          </w:rPr>
          <w:delText>в том числе</w:delText>
        </w:r>
      </w:del>
      <w:ins w:id="181" w:author="user" w:date="2024-05-27T13:08:00Z">
        <w:r w:rsidRPr="00F34699">
          <w:rPr>
            <w:lang w:val="ru-RU"/>
          </w:rPr>
          <w:t>например инструкций, разработанных</w:t>
        </w:r>
      </w:ins>
      <w:ins w:id="182" w:author="user" w:date="2024-05-27T13:09:00Z">
        <w:r w:rsidRPr="00F34699">
          <w:rPr>
            <w:lang w:val="ru-RU"/>
          </w:rPr>
          <w:t xml:space="preserve"> </w:t>
        </w:r>
      </w:ins>
      <w:r w:rsidR="001E57E8" w:rsidRPr="00F34699">
        <w:rPr>
          <w:rStyle w:val="Hyperlink"/>
          <w:lang w:val="ru-RU"/>
        </w:rPr>
        <w:fldChar w:fldCharType="begin"/>
      </w:r>
      <w:r w:rsidR="001E57E8" w:rsidRPr="00F34699">
        <w:rPr>
          <w:rStyle w:val="Hyperlink"/>
          <w:lang w:val="ru-RU"/>
        </w:rPr>
        <w:instrText xml:space="preserve"> HYPERLINK "https://courses.comet.ucar.edu/course/view.php?id=181" \l "section-0" </w:instrText>
      </w:r>
      <w:r w:rsidR="001E57E8" w:rsidRPr="00F34699">
        <w:rPr>
          <w:rStyle w:val="Hyperlink"/>
          <w:lang w:val="ru-RU"/>
        </w:rPr>
      </w:r>
      <w:r w:rsidR="001E57E8" w:rsidRPr="00F34699">
        <w:rPr>
          <w:rStyle w:val="Hyperlink"/>
          <w:lang w:val="ru-RU"/>
        </w:rPr>
        <w:fldChar w:fldCharType="separate"/>
      </w:r>
      <w:r w:rsidR="00EB4473" w:rsidRPr="00F34699">
        <w:rPr>
          <w:rStyle w:val="Hyperlink"/>
          <w:lang w:val="ru-RU"/>
        </w:rPr>
        <w:t>Центр</w:t>
      </w:r>
      <w:ins w:id="183" w:author="user" w:date="2024-05-27T13:09:00Z">
        <w:r w:rsidRPr="00F34699">
          <w:rPr>
            <w:rStyle w:val="Hyperlink"/>
            <w:lang w:val="ru-RU"/>
          </w:rPr>
          <w:t>ом</w:t>
        </w:r>
      </w:ins>
      <w:del w:id="184" w:author="user" w:date="2024-05-27T13:09:00Z">
        <w:r w:rsidR="00EB4473" w:rsidRPr="00F34699" w:rsidDel="00242E2F">
          <w:rPr>
            <w:rStyle w:val="Hyperlink"/>
            <w:lang w:val="ru-RU"/>
          </w:rPr>
          <w:delText>а</w:delText>
        </w:r>
      </w:del>
      <w:r w:rsidR="00EB4473" w:rsidRPr="00F34699">
        <w:rPr>
          <w:rStyle w:val="Hyperlink"/>
          <w:lang w:val="ru-RU"/>
        </w:rPr>
        <w:t xml:space="preserve"> переводческих ресурсов КОМЕТ</w:t>
      </w:r>
      <w:r w:rsidR="001E57E8" w:rsidRPr="00F34699">
        <w:rPr>
          <w:rStyle w:val="Hyperlink"/>
          <w:lang w:val="ru-RU"/>
        </w:rPr>
        <w:fldChar w:fldCharType="end"/>
      </w:r>
      <w:r w:rsidR="00EB4473" w:rsidRPr="00F34699">
        <w:rPr>
          <w:lang w:val="ru-RU"/>
        </w:rPr>
        <w:t>, для облегчения подготовки учебных материалов на нескольких языках;</w:t>
      </w:r>
    </w:p>
    <w:p w14:paraId="63E3149F" w14:textId="6E005949" w:rsidR="00EB4473" w:rsidRPr="00F34699" w:rsidRDefault="00242E2F" w:rsidP="00EB4473">
      <w:pPr>
        <w:pStyle w:val="WMOIndent1"/>
        <w:spacing w:after="120"/>
        <w:rPr>
          <w:rFonts w:eastAsia="Verdana" w:cs="Verdana"/>
          <w:lang w:val="ru-RU"/>
        </w:rPr>
      </w:pPr>
      <w:ins w:id="185" w:author="user" w:date="2024-05-27T13:09:00Z">
        <w:r w:rsidRPr="00F34699">
          <w:rPr>
            <w:lang w:val="ru-RU"/>
          </w:rPr>
          <w:t>11</w:t>
        </w:r>
      </w:ins>
      <w:del w:id="186" w:author="user" w:date="2024-05-27T13:09:00Z">
        <w:r w:rsidR="00EB4473" w:rsidRPr="00F34699" w:rsidDel="00242E2F">
          <w:rPr>
            <w:lang w:val="ru-RU"/>
          </w:rPr>
          <w:delText>10</w:delText>
        </w:r>
      </w:del>
      <w:r w:rsidR="00EB4473" w:rsidRPr="00F34699">
        <w:rPr>
          <w:lang w:val="ru-RU"/>
        </w:rPr>
        <w:t>)</w:t>
      </w:r>
      <w:r w:rsidR="00EB4473" w:rsidRPr="00F34699">
        <w:rPr>
          <w:lang w:val="ru-RU"/>
        </w:rPr>
        <w:tab/>
        <w:t xml:space="preserve">координировать </w:t>
      </w:r>
      <w:r w:rsidR="00D52954" w:rsidRPr="00F34699">
        <w:rPr>
          <w:lang w:val="ru-RU"/>
        </w:rPr>
        <w:t xml:space="preserve">действия </w:t>
      </w:r>
      <w:r w:rsidR="00EB4473" w:rsidRPr="00F34699">
        <w:rPr>
          <w:lang w:val="ru-RU"/>
        </w:rPr>
        <w:t xml:space="preserve">с инициативами «Глобальный кампус ВМО» и КОНЕКТ </w:t>
      </w:r>
      <w:ins w:id="187" w:author="user" w:date="2024-05-27T13:11:00Z">
        <w:r w:rsidR="008F43CF" w:rsidRPr="00F34699">
          <w:rPr>
            <w:lang w:val="ru-RU"/>
          </w:rPr>
          <w:t>при посред</w:t>
        </w:r>
      </w:ins>
      <w:ins w:id="188" w:author="user" w:date="2024-05-27T13:24:00Z">
        <w:r w:rsidR="00433CE8" w:rsidRPr="00F34699">
          <w:rPr>
            <w:lang w:val="ru-RU"/>
          </w:rPr>
          <w:t>ничестве</w:t>
        </w:r>
      </w:ins>
      <w:ins w:id="189" w:author="user" w:date="2024-05-27T13:11:00Z">
        <w:r w:rsidR="008F43CF" w:rsidRPr="00F34699">
          <w:rPr>
            <w:lang w:val="ru-RU"/>
          </w:rPr>
          <w:t xml:space="preserve"> ГЭРП </w:t>
        </w:r>
      </w:ins>
      <w:r w:rsidR="00D52954" w:rsidRPr="00F34699">
        <w:rPr>
          <w:lang w:val="ru-RU"/>
        </w:rPr>
        <w:t xml:space="preserve">для </w:t>
      </w:r>
      <w:r w:rsidR="00EB4473" w:rsidRPr="00F34699">
        <w:rPr>
          <w:lang w:val="ru-RU"/>
        </w:rPr>
        <w:t>развити</w:t>
      </w:r>
      <w:r w:rsidR="00D52954" w:rsidRPr="00F34699">
        <w:rPr>
          <w:lang w:val="ru-RU"/>
        </w:rPr>
        <w:t>я</w:t>
      </w:r>
      <w:r w:rsidR="00EB4473" w:rsidRPr="00F34699">
        <w:rPr>
          <w:lang w:val="ru-RU"/>
        </w:rPr>
        <w:t xml:space="preserve"> и мобилизаци</w:t>
      </w:r>
      <w:r w:rsidR="00D52954" w:rsidRPr="00F34699">
        <w:rPr>
          <w:lang w:val="ru-RU"/>
        </w:rPr>
        <w:t>и</w:t>
      </w:r>
      <w:r w:rsidR="00EB4473" w:rsidRPr="00F34699">
        <w:rPr>
          <w:lang w:val="ru-RU"/>
        </w:rPr>
        <w:t xml:space="preserve"> возможностей и ресурсов в области образования и подготовки кадров, развивать партнерские отношения и использовать вспомогательные технологии для совместных проектов</w:t>
      </w:r>
      <w:ins w:id="190" w:author="user" w:date="2024-05-27T13:11:00Z">
        <w:r w:rsidR="008F43CF" w:rsidRPr="00F34699">
          <w:rPr>
            <w:lang w:val="ru-RU"/>
          </w:rPr>
          <w:t xml:space="preserve"> по развитию потенциала</w:t>
        </w:r>
      </w:ins>
      <w:r w:rsidR="00EB4473" w:rsidRPr="00F34699">
        <w:rPr>
          <w:lang w:val="ru-RU"/>
        </w:rPr>
        <w:t xml:space="preserve">, а также </w:t>
      </w:r>
      <w:del w:id="191" w:author="user" w:date="2024-05-27T13:12:00Z">
        <w:r w:rsidR="00EB4473" w:rsidRPr="00F34699" w:rsidDel="008F43CF">
          <w:rPr>
            <w:lang w:val="ru-RU"/>
          </w:rPr>
          <w:delText xml:space="preserve">осуществлять </w:delText>
        </w:r>
      </w:del>
      <w:ins w:id="192" w:author="user" w:date="2024-05-27T13:12:00Z">
        <w:r w:rsidR="008F43CF" w:rsidRPr="00F34699">
          <w:rPr>
            <w:lang w:val="ru-RU"/>
          </w:rPr>
          <w:t xml:space="preserve">содействовать </w:t>
        </w:r>
      </w:ins>
      <w:r w:rsidR="00EB4473" w:rsidRPr="00F34699">
        <w:rPr>
          <w:lang w:val="ru-RU"/>
        </w:rPr>
        <w:t>обмен</w:t>
      </w:r>
      <w:ins w:id="193" w:author="user" w:date="2024-05-27T13:12:00Z">
        <w:r w:rsidR="008F43CF" w:rsidRPr="00F34699">
          <w:rPr>
            <w:lang w:val="ru-RU"/>
          </w:rPr>
          <w:t>у</w:t>
        </w:r>
      </w:ins>
      <w:r w:rsidR="00EB4473" w:rsidRPr="00F34699">
        <w:rPr>
          <w:lang w:val="ru-RU"/>
        </w:rPr>
        <w:t xml:space="preserve"> ресурсами между учреждениями с использованием, в соответствующих случаях, совместимых технологических средств;</w:t>
      </w:r>
    </w:p>
    <w:p w14:paraId="199AF14E" w14:textId="77777777" w:rsidR="00EB4473" w:rsidRPr="00F34699" w:rsidRDefault="00EB4473" w:rsidP="003F5134">
      <w:pPr>
        <w:pStyle w:val="WMOIndent1"/>
        <w:spacing w:after="120"/>
        <w:ind w:left="0" w:firstLine="0"/>
        <w:rPr>
          <w:rFonts w:eastAsia="Verdana" w:cs="Verdana"/>
          <w:lang w:val="ru-RU"/>
        </w:rPr>
      </w:pPr>
      <w:r w:rsidRPr="00F34699">
        <w:rPr>
          <w:lang w:val="ru-RU"/>
        </w:rPr>
        <w:t>(Организация технической конференции (ТЕКО), с участием частных и государственных секторов)</w:t>
      </w:r>
    </w:p>
    <w:p w14:paraId="6827F322" w14:textId="43A0E14F" w:rsidR="00EB4473" w:rsidRPr="00F34699" w:rsidRDefault="008F43CF" w:rsidP="00EB4473">
      <w:pPr>
        <w:pStyle w:val="WMOIndent1"/>
        <w:spacing w:after="120"/>
        <w:rPr>
          <w:rFonts w:eastAsia="Verdana" w:cs="Verdana"/>
          <w:lang w:val="ru-RU"/>
        </w:rPr>
      </w:pPr>
      <w:ins w:id="194" w:author="user" w:date="2024-05-27T13:12:00Z">
        <w:r w:rsidRPr="00F34699">
          <w:rPr>
            <w:lang w:val="ru-RU"/>
          </w:rPr>
          <w:lastRenderedPageBreak/>
          <w:t>12</w:t>
        </w:r>
      </w:ins>
      <w:del w:id="195" w:author="user" w:date="2024-05-27T13:12:00Z">
        <w:r w:rsidR="00EB4473" w:rsidRPr="00F34699" w:rsidDel="008F43CF">
          <w:rPr>
            <w:lang w:val="ru-RU"/>
          </w:rPr>
          <w:delText>11</w:delText>
        </w:r>
      </w:del>
      <w:r w:rsidR="00EB4473" w:rsidRPr="00F34699">
        <w:rPr>
          <w:lang w:val="ru-RU"/>
        </w:rPr>
        <w:t>)</w:t>
      </w:r>
      <w:r w:rsidR="00EB4473" w:rsidRPr="00F34699">
        <w:rPr>
          <w:lang w:val="ru-RU"/>
        </w:rPr>
        <w:tab/>
        <w:t>отмечая план проведения ТЕКО в 2024</w:t>
      </w:r>
      <w:r w:rsidR="00DD013C" w:rsidRPr="00F34699">
        <w:rPr>
          <w:lang w:val="ru-RU"/>
        </w:rPr>
        <w:t> </w:t>
      </w:r>
      <w:r w:rsidR="00EB4473" w:rsidRPr="00F34699">
        <w:rPr>
          <w:lang w:val="ru-RU"/>
        </w:rPr>
        <w:t>году (с 23 по 26 сентября 2024 </w:t>
      </w:r>
      <w:r w:rsidR="003F5134" w:rsidRPr="00F34699">
        <w:rPr>
          <w:lang w:val="ru-RU"/>
        </w:rPr>
        <w:t>г.</w:t>
      </w:r>
      <w:r w:rsidR="00EB4473" w:rsidRPr="00F34699">
        <w:rPr>
          <w:lang w:val="ru-RU"/>
        </w:rPr>
        <w:t xml:space="preserve"> в Вене, Австрия), продолжать регулярную, раз в два года, организацию технических конференций ВМО по метеорологическим и экологическим приборам и методам наблюдений (ТЕКО) как прекрасн</w:t>
      </w:r>
      <w:r w:rsidR="005A5FCB" w:rsidRPr="00F34699">
        <w:rPr>
          <w:lang w:val="ru-RU"/>
        </w:rPr>
        <w:t>ую</w:t>
      </w:r>
      <w:r w:rsidR="00EB4473" w:rsidRPr="00F34699">
        <w:rPr>
          <w:lang w:val="ru-RU"/>
        </w:rPr>
        <w:t xml:space="preserve"> возможност</w:t>
      </w:r>
      <w:r w:rsidR="005A5FCB" w:rsidRPr="00F34699">
        <w:rPr>
          <w:lang w:val="ru-RU"/>
        </w:rPr>
        <w:t>ь</w:t>
      </w:r>
      <w:r w:rsidR="00EB4473" w:rsidRPr="00F34699">
        <w:rPr>
          <w:lang w:val="ru-RU"/>
        </w:rPr>
        <w:t xml:space="preserve"> для </w:t>
      </w:r>
      <w:del w:id="196" w:author="user" w:date="2024-05-27T13:13:00Z">
        <w:r w:rsidR="00EB4473" w:rsidRPr="00F34699" w:rsidDel="008F43CF">
          <w:rPr>
            <w:lang w:val="ru-RU"/>
          </w:rPr>
          <w:delText xml:space="preserve">обучения и </w:delText>
        </w:r>
      </w:del>
      <w:r w:rsidR="00EB4473" w:rsidRPr="00F34699">
        <w:rPr>
          <w:lang w:val="ru-RU"/>
        </w:rPr>
        <w:t>развития потенциала, включая взаимовыгодное партнерство с частным сектором.</w:t>
      </w:r>
    </w:p>
    <w:p w14:paraId="5FA74939" w14:textId="12AABD47" w:rsidR="00EB4473" w:rsidRPr="00F34699" w:rsidRDefault="00EF7AF7" w:rsidP="00EB4473">
      <w:pPr>
        <w:pStyle w:val="WMOBodyText"/>
        <w:spacing w:after="120"/>
        <w:rPr>
          <w:lang w:val="ru-RU"/>
        </w:rPr>
      </w:pPr>
      <w:r w:rsidRPr="00F34699">
        <w:rPr>
          <w:lang w:val="ru-RU"/>
        </w:rPr>
        <w:t>Более подробную</w:t>
      </w:r>
      <w:r w:rsidR="00D05722" w:rsidRPr="00F34699">
        <w:rPr>
          <w:lang w:val="ru-RU"/>
        </w:rPr>
        <w:t xml:space="preserve"> информацию</w:t>
      </w:r>
      <w:r w:rsidR="00EB4473" w:rsidRPr="00F34699">
        <w:rPr>
          <w:lang w:val="ru-RU"/>
        </w:rPr>
        <w:t xml:space="preserve"> см. </w:t>
      </w:r>
      <w:r w:rsidR="00D05722" w:rsidRPr="00F34699">
        <w:rPr>
          <w:lang w:val="ru-RU"/>
        </w:rPr>
        <w:t xml:space="preserve">в </w:t>
      </w:r>
      <w:r w:rsidR="00EB4473" w:rsidRPr="00F34699">
        <w:rPr>
          <w:lang w:val="ru-RU"/>
        </w:rPr>
        <w:t>документ</w:t>
      </w:r>
      <w:r w:rsidR="00D05722" w:rsidRPr="00F34699">
        <w:rPr>
          <w:lang w:val="ru-RU"/>
        </w:rPr>
        <w:t>е</w:t>
      </w:r>
      <w:r w:rsidR="00080224" w:rsidRPr="00F34699">
        <w:rPr>
          <w:lang w:val="ru-RU"/>
        </w:rPr>
        <w:t> </w:t>
      </w:r>
      <w:r w:rsidR="007E634B" w:rsidRPr="00F34699">
        <w:fldChar w:fldCharType="begin"/>
      </w:r>
      <w:r w:rsidR="007E634B" w:rsidRPr="00F34699">
        <w:instrText>HYPERLINK</w:instrText>
      </w:r>
      <w:r w:rsidR="007E634B" w:rsidRPr="00F34699">
        <w:rPr>
          <w:lang w:val="ru-RU"/>
          <w:rPrChange w:id="197" w:author="Mariam Tagaimurodova" w:date="2024-05-31T15:23:00Z">
            <w:rPr/>
          </w:rPrChange>
        </w:rPr>
        <w:instrText xml:space="preserve"> "</w:instrText>
      </w:r>
      <w:r w:rsidR="007E634B" w:rsidRPr="00F34699">
        <w:instrText>https</w:instrText>
      </w:r>
      <w:r w:rsidR="007E634B" w:rsidRPr="00F34699">
        <w:rPr>
          <w:lang w:val="ru-RU"/>
          <w:rPrChange w:id="198" w:author="Mariam Tagaimurodova" w:date="2024-05-31T15:23:00Z">
            <w:rPr/>
          </w:rPrChange>
        </w:rPr>
        <w:instrText>://</w:instrText>
      </w:r>
      <w:r w:rsidR="007E634B" w:rsidRPr="00F34699">
        <w:instrText>meetings</w:instrText>
      </w:r>
      <w:r w:rsidR="007E634B" w:rsidRPr="00F34699">
        <w:rPr>
          <w:lang w:val="ru-RU"/>
          <w:rPrChange w:id="199" w:author="Mariam Tagaimurodova" w:date="2024-05-31T15:23:00Z">
            <w:rPr/>
          </w:rPrChange>
        </w:rPr>
        <w:instrText>.</w:instrText>
      </w:r>
      <w:r w:rsidR="007E634B" w:rsidRPr="00F34699">
        <w:instrText>wmo</w:instrText>
      </w:r>
      <w:r w:rsidR="007E634B" w:rsidRPr="00F34699">
        <w:rPr>
          <w:lang w:val="ru-RU"/>
          <w:rPrChange w:id="200" w:author="Mariam Tagaimurodova" w:date="2024-05-31T15:23:00Z">
            <w:rPr/>
          </w:rPrChange>
        </w:rPr>
        <w:instrText>.</w:instrText>
      </w:r>
      <w:r w:rsidR="007E634B" w:rsidRPr="00F34699">
        <w:instrText>int</w:instrText>
      </w:r>
      <w:r w:rsidR="007E634B" w:rsidRPr="00F34699">
        <w:rPr>
          <w:lang w:val="ru-RU"/>
          <w:rPrChange w:id="201" w:author="Mariam Tagaimurodova" w:date="2024-05-31T15:23:00Z">
            <w:rPr/>
          </w:rPrChange>
        </w:rPr>
        <w:instrText>/</w:instrText>
      </w:r>
      <w:r w:rsidR="007E634B" w:rsidRPr="00F34699">
        <w:instrText>INFCOM</w:instrText>
      </w:r>
      <w:r w:rsidR="007E634B" w:rsidRPr="00F34699">
        <w:rPr>
          <w:lang w:val="ru-RU"/>
          <w:rPrChange w:id="202" w:author="Mariam Tagaimurodova" w:date="2024-05-31T15:23:00Z">
            <w:rPr/>
          </w:rPrChange>
        </w:rPr>
        <w:instrText>-3/</w:instrText>
      </w:r>
      <w:r w:rsidR="007E634B" w:rsidRPr="00F34699">
        <w:instrText>InformationDocuments</w:instrText>
      </w:r>
      <w:r w:rsidR="007E634B" w:rsidRPr="00F34699">
        <w:rPr>
          <w:lang w:val="ru-RU"/>
          <w:rPrChange w:id="203" w:author="Mariam Tagaimurodova" w:date="2024-05-31T15:23:00Z">
            <w:rPr/>
          </w:rPrChange>
        </w:rPr>
        <w:instrText>/</w:instrText>
      </w:r>
      <w:r w:rsidR="007E634B" w:rsidRPr="00F34699">
        <w:instrText>Forms</w:instrText>
      </w:r>
      <w:r w:rsidR="007E634B" w:rsidRPr="00F34699">
        <w:rPr>
          <w:lang w:val="ru-RU"/>
          <w:rPrChange w:id="204" w:author="Mariam Tagaimurodova" w:date="2024-05-31T15:23:00Z">
            <w:rPr/>
          </w:rPrChange>
        </w:rPr>
        <w:instrText>/</w:instrText>
      </w:r>
      <w:r w:rsidR="007E634B" w:rsidRPr="00F34699">
        <w:instrText>AllItems</w:instrText>
      </w:r>
      <w:r w:rsidR="007E634B" w:rsidRPr="00F34699">
        <w:rPr>
          <w:lang w:val="ru-RU"/>
          <w:rPrChange w:id="205" w:author="Mariam Tagaimurodova" w:date="2024-05-31T15:23:00Z">
            <w:rPr/>
          </w:rPrChange>
        </w:rPr>
        <w:instrText>.</w:instrText>
      </w:r>
      <w:r w:rsidR="007E634B" w:rsidRPr="00F34699">
        <w:instrText>aspx</w:instrText>
      </w:r>
      <w:r w:rsidR="007E634B" w:rsidRPr="00F34699">
        <w:rPr>
          <w:lang w:val="ru-RU"/>
          <w:rPrChange w:id="206" w:author="Mariam Tagaimurodova" w:date="2024-05-31T15:23:00Z">
            <w:rPr/>
          </w:rPrChange>
        </w:rPr>
        <w:instrText>"</w:instrText>
      </w:r>
      <w:r w:rsidR="007E634B" w:rsidRPr="00F34699">
        <w:fldChar w:fldCharType="separate"/>
      </w:r>
      <w:r w:rsidR="00EB4473" w:rsidRPr="00F34699">
        <w:rPr>
          <w:rStyle w:val="Hyperlink"/>
          <w:lang w:val="ru-RU"/>
        </w:rPr>
        <w:t>INFCOM-3/INF. 10</w:t>
      </w:r>
      <w:r w:rsidR="007E634B" w:rsidRPr="00F34699">
        <w:rPr>
          <w:rStyle w:val="Hyperlink"/>
          <w:lang w:val="ru-RU"/>
        </w:rPr>
        <w:fldChar w:fldCharType="end"/>
      </w:r>
      <w:r w:rsidR="00EB4473" w:rsidRPr="00F34699">
        <w:rPr>
          <w:lang w:val="ru-RU"/>
        </w:rPr>
        <w:t>.</w:t>
      </w:r>
    </w:p>
    <w:p w14:paraId="2FB102CC" w14:textId="77777777" w:rsidR="00EB4473" w:rsidRPr="00F34699" w:rsidRDefault="00EB4473" w:rsidP="00EB4473">
      <w:pPr>
        <w:pStyle w:val="WMOBodyText"/>
        <w:rPr>
          <w:lang w:val="ru-RU"/>
        </w:rPr>
      </w:pPr>
      <w:r w:rsidRPr="00F34699">
        <w:rPr>
          <w:lang w:val="ru-RU"/>
        </w:rPr>
        <w:t>_______</w:t>
      </w:r>
    </w:p>
    <w:p w14:paraId="34C525F3" w14:textId="26F534EF" w:rsidR="00EB4473" w:rsidRPr="00F34699" w:rsidRDefault="00EB4473" w:rsidP="00EB4473">
      <w:pPr>
        <w:pStyle w:val="WMOBodyText"/>
        <w:rPr>
          <w:rFonts w:eastAsia="Times New Roman" w:cs="Segoe UI"/>
          <w:lang w:val="ru-RU"/>
        </w:rPr>
      </w:pPr>
      <w:r w:rsidRPr="00F34699">
        <w:rPr>
          <w:lang w:val="ru-RU"/>
        </w:rPr>
        <w:t>Обоснование решения:</w:t>
      </w:r>
      <w:r w:rsidR="00DD013C" w:rsidRPr="00F34699">
        <w:rPr>
          <w:lang w:val="ru-RU"/>
        </w:rPr>
        <w:t xml:space="preserve"> </w:t>
      </w:r>
      <w:r w:rsidR="007E634B" w:rsidRPr="00F34699">
        <w:fldChar w:fldCharType="begin"/>
      </w:r>
      <w:r w:rsidR="007E634B" w:rsidRPr="00F34699">
        <w:instrText>HYPERLINK</w:instrText>
      </w:r>
      <w:r w:rsidR="007E634B" w:rsidRPr="00F34699">
        <w:rPr>
          <w:lang w:val="ru-RU"/>
          <w:rPrChange w:id="207" w:author="Mariam Tagaimurodova" w:date="2024-05-31T15:23:00Z">
            <w:rPr/>
          </w:rPrChange>
        </w:rPr>
        <w:instrText xml:space="preserve"> "</w:instrText>
      </w:r>
      <w:r w:rsidR="007E634B" w:rsidRPr="00F34699">
        <w:instrText>https</w:instrText>
      </w:r>
      <w:r w:rsidR="007E634B" w:rsidRPr="00F34699">
        <w:rPr>
          <w:lang w:val="ru-RU"/>
          <w:rPrChange w:id="208" w:author="Mariam Tagaimurodova" w:date="2024-05-31T15:23:00Z">
            <w:rPr/>
          </w:rPrChange>
        </w:rPr>
        <w:instrText>://</w:instrText>
      </w:r>
      <w:r w:rsidR="007E634B" w:rsidRPr="00F34699">
        <w:instrText>library</w:instrText>
      </w:r>
      <w:r w:rsidR="007E634B" w:rsidRPr="00F34699">
        <w:rPr>
          <w:lang w:val="ru-RU"/>
          <w:rPrChange w:id="209" w:author="Mariam Tagaimurodova" w:date="2024-05-31T15:23:00Z">
            <w:rPr/>
          </w:rPrChange>
        </w:rPr>
        <w:instrText>.</w:instrText>
      </w:r>
      <w:r w:rsidR="007E634B" w:rsidRPr="00F34699">
        <w:instrText>wmo</w:instrText>
      </w:r>
      <w:r w:rsidR="007E634B" w:rsidRPr="00F34699">
        <w:rPr>
          <w:lang w:val="ru-RU"/>
          <w:rPrChange w:id="210" w:author="Mariam Tagaimurodova" w:date="2024-05-31T15:23:00Z">
            <w:rPr/>
          </w:rPrChange>
        </w:rPr>
        <w:instrText>.</w:instrText>
      </w:r>
      <w:r w:rsidR="007E634B" w:rsidRPr="00F34699">
        <w:instrText>int</w:instrText>
      </w:r>
      <w:r w:rsidR="007E634B" w:rsidRPr="00F34699">
        <w:rPr>
          <w:lang w:val="ru-RU"/>
          <w:rPrChange w:id="211" w:author="Mariam Tagaimurodova" w:date="2024-05-31T15:23:00Z">
            <w:rPr/>
          </w:rPrChange>
        </w:rPr>
        <w:instrText>/</w:instrText>
      </w:r>
      <w:r w:rsidR="007E634B" w:rsidRPr="00F34699">
        <w:instrText>idviewer</w:instrText>
      </w:r>
      <w:r w:rsidR="007E634B" w:rsidRPr="00F34699">
        <w:rPr>
          <w:lang w:val="ru-RU"/>
          <w:rPrChange w:id="212" w:author="Mariam Tagaimurodova" w:date="2024-05-31T15:23:00Z">
            <w:rPr/>
          </w:rPrChange>
        </w:rPr>
        <w:instrText>/68193/472"</w:instrText>
      </w:r>
      <w:r w:rsidR="007E634B" w:rsidRPr="00F34699">
        <w:fldChar w:fldCharType="separate"/>
      </w:r>
      <w:r w:rsidRPr="00F34699">
        <w:rPr>
          <w:rStyle w:val="Hyperlink"/>
          <w:lang w:val="ru-RU"/>
        </w:rPr>
        <w:t>резолюция</w:t>
      </w:r>
      <w:r w:rsidR="00DD013C" w:rsidRPr="00F34699">
        <w:rPr>
          <w:rStyle w:val="Hyperlink"/>
          <w:lang w:val="ru-RU"/>
        </w:rPr>
        <w:t> </w:t>
      </w:r>
      <w:r w:rsidRPr="00F34699">
        <w:rPr>
          <w:rStyle w:val="Hyperlink"/>
          <w:lang w:val="ru-RU"/>
        </w:rPr>
        <w:t>36 (Кг-19)</w:t>
      </w:r>
      <w:r w:rsidR="007E634B" w:rsidRPr="00F34699">
        <w:rPr>
          <w:rStyle w:val="Hyperlink"/>
          <w:lang w:val="ru-RU"/>
        </w:rPr>
        <w:fldChar w:fldCharType="end"/>
      </w:r>
      <w:r w:rsidRPr="00F34699">
        <w:rPr>
          <w:lang w:val="ru-RU"/>
        </w:rPr>
        <w:t xml:space="preserve"> </w:t>
      </w:r>
      <w:r w:rsidR="00DD013C" w:rsidRPr="00F34699">
        <w:rPr>
          <w:lang w:val="ru-RU"/>
        </w:rPr>
        <w:t>«</w:t>
      </w:r>
      <w:r w:rsidRPr="00F34699">
        <w:rPr>
          <w:lang w:val="ru-RU"/>
        </w:rPr>
        <w:t>Стратегия ВМО в области развития потенциала (СВРП)</w:t>
      </w:r>
      <w:r w:rsidR="00DD013C" w:rsidRPr="00F34699">
        <w:rPr>
          <w:lang w:val="ru-RU"/>
        </w:rPr>
        <w:t>»</w:t>
      </w:r>
      <w:r w:rsidRPr="00F34699">
        <w:rPr>
          <w:lang w:val="ru-RU"/>
        </w:rPr>
        <w:t xml:space="preserve">, </w:t>
      </w:r>
      <w:r w:rsidR="007E634B" w:rsidRPr="00F34699">
        <w:fldChar w:fldCharType="begin"/>
      </w:r>
      <w:r w:rsidR="007E634B" w:rsidRPr="00F34699">
        <w:instrText>HYPERLINK</w:instrText>
      </w:r>
      <w:r w:rsidR="007E634B" w:rsidRPr="00F34699">
        <w:rPr>
          <w:lang w:val="ru-RU"/>
          <w:rPrChange w:id="213" w:author="Mariam Tagaimurodova" w:date="2024-05-31T15:23:00Z">
            <w:rPr/>
          </w:rPrChange>
        </w:rPr>
        <w:instrText xml:space="preserve"> "</w:instrText>
      </w:r>
      <w:r w:rsidR="007E634B" w:rsidRPr="00F34699">
        <w:instrText>https</w:instrText>
      </w:r>
      <w:r w:rsidR="007E634B" w:rsidRPr="00F34699">
        <w:rPr>
          <w:lang w:val="ru-RU"/>
          <w:rPrChange w:id="214" w:author="Mariam Tagaimurodova" w:date="2024-05-31T15:23:00Z">
            <w:rPr/>
          </w:rPrChange>
        </w:rPr>
        <w:instrText>://</w:instrText>
      </w:r>
      <w:r w:rsidR="007E634B" w:rsidRPr="00F34699">
        <w:instrText>library</w:instrText>
      </w:r>
      <w:r w:rsidR="007E634B" w:rsidRPr="00F34699">
        <w:rPr>
          <w:lang w:val="ru-RU"/>
          <w:rPrChange w:id="215" w:author="Mariam Tagaimurodova" w:date="2024-05-31T15:23:00Z">
            <w:rPr/>
          </w:rPrChange>
        </w:rPr>
        <w:instrText>.</w:instrText>
      </w:r>
      <w:r w:rsidR="007E634B" w:rsidRPr="00F34699">
        <w:instrText>wmo</w:instrText>
      </w:r>
      <w:r w:rsidR="007E634B" w:rsidRPr="00F34699">
        <w:rPr>
          <w:lang w:val="ru-RU"/>
          <w:rPrChange w:id="216" w:author="Mariam Tagaimurodova" w:date="2024-05-31T15:23:00Z">
            <w:rPr/>
          </w:rPrChange>
        </w:rPr>
        <w:instrText>.</w:instrText>
      </w:r>
      <w:r w:rsidR="007E634B" w:rsidRPr="00F34699">
        <w:instrText>int</w:instrText>
      </w:r>
      <w:r w:rsidR="007E634B" w:rsidRPr="00F34699">
        <w:rPr>
          <w:lang w:val="ru-RU"/>
          <w:rPrChange w:id="217" w:author="Mariam Tagaimurodova" w:date="2024-05-31T15:23:00Z">
            <w:rPr/>
          </w:rPrChange>
        </w:rPr>
        <w:instrText>/</w:instrText>
      </w:r>
      <w:r w:rsidR="007E634B" w:rsidRPr="00F34699">
        <w:instrText>idviewer</w:instrText>
      </w:r>
      <w:r w:rsidR="007E634B" w:rsidRPr="00F34699">
        <w:rPr>
          <w:lang w:val="ru-RU"/>
          <w:rPrChange w:id="218" w:author="Mariam Tagaimurodova" w:date="2024-05-31T15:23:00Z">
            <w:rPr/>
          </w:rPrChange>
        </w:rPr>
        <w:instrText>/68193/509"</w:instrText>
      </w:r>
      <w:r w:rsidR="007E634B" w:rsidRPr="00F34699">
        <w:fldChar w:fldCharType="separate"/>
      </w:r>
      <w:r w:rsidRPr="00F34699">
        <w:rPr>
          <w:rStyle w:val="Hyperlink"/>
          <w:lang w:val="ru-RU"/>
        </w:rPr>
        <w:t>резолюция</w:t>
      </w:r>
      <w:r w:rsidR="00DD013C" w:rsidRPr="00F34699">
        <w:rPr>
          <w:rStyle w:val="Hyperlink"/>
          <w:lang w:val="ru-RU"/>
        </w:rPr>
        <w:t> </w:t>
      </w:r>
      <w:r w:rsidRPr="00F34699">
        <w:rPr>
          <w:rStyle w:val="Hyperlink"/>
          <w:lang w:val="ru-RU"/>
        </w:rPr>
        <w:t>37 (Кг-19)</w:t>
      </w:r>
      <w:r w:rsidR="007E634B" w:rsidRPr="00F34699">
        <w:rPr>
          <w:rStyle w:val="Hyperlink"/>
          <w:lang w:val="ru-RU"/>
        </w:rPr>
        <w:fldChar w:fldCharType="end"/>
      </w:r>
      <w:r w:rsidRPr="00F34699">
        <w:rPr>
          <w:lang w:val="ru-RU"/>
        </w:rPr>
        <w:t xml:space="preserve"> </w:t>
      </w:r>
      <w:r w:rsidR="00DD013C" w:rsidRPr="00F34699">
        <w:rPr>
          <w:lang w:val="ru-RU"/>
        </w:rPr>
        <w:t>«</w:t>
      </w:r>
      <w:r w:rsidRPr="00F34699">
        <w:rPr>
          <w:lang w:val="ru-RU"/>
        </w:rPr>
        <w:t>Образование и подготовка кадров</w:t>
      </w:r>
      <w:r w:rsidR="00DD013C" w:rsidRPr="00F34699">
        <w:rPr>
          <w:lang w:val="ru-RU"/>
        </w:rPr>
        <w:t>»</w:t>
      </w:r>
      <w:r w:rsidRPr="00F34699">
        <w:rPr>
          <w:lang w:val="ru-RU"/>
        </w:rPr>
        <w:t xml:space="preserve"> и </w:t>
      </w:r>
      <w:r w:rsidR="007E634B" w:rsidRPr="00F34699">
        <w:fldChar w:fldCharType="begin"/>
      </w:r>
      <w:r w:rsidR="007E634B" w:rsidRPr="00F34699">
        <w:instrText>HYPERLINK</w:instrText>
      </w:r>
      <w:r w:rsidR="007E634B" w:rsidRPr="00F34699">
        <w:rPr>
          <w:lang w:val="ru-RU"/>
          <w:rPrChange w:id="219" w:author="Mariam Tagaimurodova" w:date="2024-05-31T15:23:00Z">
            <w:rPr/>
          </w:rPrChange>
        </w:rPr>
        <w:instrText xml:space="preserve"> "</w:instrText>
      </w:r>
      <w:r w:rsidR="007E634B" w:rsidRPr="00F34699">
        <w:instrText>htt</w:instrText>
      </w:r>
      <w:r w:rsidR="007E634B" w:rsidRPr="00F34699">
        <w:instrText>ps</w:instrText>
      </w:r>
      <w:r w:rsidR="007E634B" w:rsidRPr="00F34699">
        <w:rPr>
          <w:lang w:val="ru-RU"/>
          <w:rPrChange w:id="220" w:author="Mariam Tagaimurodova" w:date="2024-05-31T15:23:00Z">
            <w:rPr/>
          </w:rPrChange>
        </w:rPr>
        <w:instrText>://</w:instrText>
      </w:r>
      <w:r w:rsidR="007E634B" w:rsidRPr="00F34699">
        <w:instrText>library</w:instrText>
      </w:r>
      <w:r w:rsidR="007E634B" w:rsidRPr="00F34699">
        <w:rPr>
          <w:lang w:val="ru-RU"/>
          <w:rPrChange w:id="221" w:author="Mariam Tagaimurodova" w:date="2024-05-31T15:23:00Z">
            <w:rPr/>
          </w:rPrChange>
        </w:rPr>
        <w:instrText>.</w:instrText>
      </w:r>
      <w:r w:rsidR="007E634B" w:rsidRPr="00F34699">
        <w:instrText>wmo</w:instrText>
      </w:r>
      <w:r w:rsidR="007E634B" w:rsidRPr="00F34699">
        <w:rPr>
          <w:lang w:val="ru-RU"/>
          <w:rPrChange w:id="222" w:author="Mariam Tagaimurodova" w:date="2024-05-31T15:23:00Z">
            <w:rPr/>
          </w:rPrChange>
        </w:rPr>
        <w:instrText>.</w:instrText>
      </w:r>
      <w:r w:rsidR="007E634B" w:rsidRPr="00F34699">
        <w:instrText>int</w:instrText>
      </w:r>
      <w:r w:rsidR="007E634B" w:rsidRPr="00F34699">
        <w:rPr>
          <w:lang w:val="ru-RU"/>
          <w:rPrChange w:id="223" w:author="Mariam Tagaimurodova" w:date="2024-05-31T15:23:00Z">
            <w:rPr/>
          </w:rPrChange>
        </w:rPr>
        <w:instrText>/</w:instrText>
      </w:r>
      <w:r w:rsidR="007E634B" w:rsidRPr="00F34699">
        <w:instrText>idviewer</w:instrText>
      </w:r>
      <w:r w:rsidR="007E634B" w:rsidRPr="00F34699">
        <w:rPr>
          <w:lang w:val="ru-RU"/>
          <w:rPrChange w:id="224" w:author="Mariam Tagaimurodova" w:date="2024-05-31T15:23:00Z">
            <w:rPr/>
          </w:rPrChange>
        </w:rPr>
        <w:instrText>/68193/513"</w:instrText>
      </w:r>
      <w:r w:rsidR="007E634B" w:rsidRPr="00F34699">
        <w:fldChar w:fldCharType="separate"/>
      </w:r>
      <w:r w:rsidRPr="00F34699">
        <w:rPr>
          <w:rStyle w:val="Hyperlink"/>
          <w:lang w:val="ru-RU"/>
        </w:rPr>
        <w:t>резолюция</w:t>
      </w:r>
      <w:r w:rsidR="00DD013C" w:rsidRPr="00F34699">
        <w:rPr>
          <w:rStyle w:val="Hyperlink"/>
          <w:lang w:val="ru-RU"/>
        </w:rPr>
        <w:t> </w:t>
      </w:r>
      <w:r w:rsidRPr="00F34699">
        <w:rPr>
          <w:rStyle w:val="Hyperlink"/>
          <w:lang w:val="ru-RU"/>
        </w:rPr>
        <w:t>38 (Кг-19)</w:t>
      </w:r>
      <w:r w:rsidR="007E634B" w:rsidRPr="00F34699">
        <w:rPr>
          <w:rStyle w:val="Hyperlink"/>
          <w:lang w:val="ru-RU"/>
        </w:rPr>
        <w:fldChar w:fldCharType="end"/>
      </w:r>
      <w:r w:rsidRPr="00F34699">
        <w:rPr>
          <w:lang w:val="ru-RU"/>
        </w:rPr>
        <w:t xml:space="preserve"> </w:t>
      </w:r>
      <w:r w:rsidR="00DD013C" w:rsidRPr="00F34699">
        <w:rPr>
          <w:lang w:val="ru-RU"/>
        </w:rPr>
        <w:t>«</w:t>
      </w:r>
      <w:r w:rsidRPr="00F34699">
        <w:rPr>
          <w:lang w:val="ru-RU"/>
        </w:rPr>
        <w:t>Другие вопросы, касающиеся развития потенциала</w:t>
      </w:r>
      <w:r w:rsidR="00DD013C" w:rsidRPr="00F34699">
        <w:rPr>
          <w:lang w:val="ru-RU"/>
        </w:rPr>
        <w:t>»</w:t>
      </w:r>
      <w:r w:rsidRPr="00F34699">
        <w:rPr>
          <w:lang w:val="ru-RU"/>
        </w:rPr>
        <w:t xml:space="preserve">, которые способствуют применению положений СВРП в рамках усилий по развитию потенциала в ИНФКОМ и которые содержат поручение об оказании поддержки разработке и проведению мероприятий по образованию и подготовке кадров. </w:t>
      </w:r>
      <w:r w:rsidR="007E634B" w:rsidRPr="00F34699">
        <w:fldChar w:fldCharType="begin"/>
      </w:r>
      <w:r w:rsidR="007E634B" w:rsidRPr="00F34699">
        <w:instrText>HYPERLINK</w:instrText>
      </w:r>
      <w:r w:rsidR="007E634B" w:rsidRPr="00F34699">
        <w:rPr>
          <w:lang w:val="ru-RU"/>
          <w:rPrChange w:id="225" w:author="Mariam Tagaimurodova" w:date="2024-05-31T15:23:00Z">
            <w:rPr/>
          </w:rPrChange>
        </w:rPr>
        <w:instrText xml:space="preserve"> "</w:instrText>
      </w:r>
      <w:r w:rsidR="007E634B" w:rsidRPr="00F34699">
        <w:instrText>https</w:instrText>
      </w:r>
      <w:r w:rsidR="007E634B" w:rsidRPr="00F34699">
        <w:rPr>
          <w:lang w:val="ru-RU"/>
          <w:rPrChange w:id="226" w:author="Mariam Tagaimurodova" w:date="2024-05-31T15:23:00Z">
            <w:rPr/>
          </w:rPrChange>
        </w:rPr>
        <w:instrText>://</w:instrText>
      </w:r>
      <w:r w:rsidR="007E634B" w:rsidRPr="00F34699">
        <w:instrText>library</w:instrText>
      </w:r>
      <w:r w:rsidR="007E634B" w:rsidRPr="00F34699">
        <w:rPr>
          <w:lang w:val="ru-RU"/>
          <w:rPrChange w:id="227" w:author="Mariam Tagaimurodova" w:date="2024-05-31T15:23:00Z">
            <w:rPr/>
          </w:rPrChange>
        </w:rPr>
        <w:instrText>.</w:instrText>
      </w:r>
      <w:r w:rsidR="007E634B" w:rsidRPr="00F34699">
        <w:instrText>wmo</w:instrText>
      </w:r>
      <w:r w:rsidR="007E634B" w:rsidRPr="00F34699">
        <w:rPr>
          <w:lang w:val="ru-RU"/>
          <w:rPrChange w:id="228" w:author="Mariam Tagaimurodova" w:date="2024-05-31T15:23:00Z">
            <w:rPr/>
          </w:rPrChange>
        </w:rPr>
        <w:instrText>.</w:instrText>
      </w:r>
      <w:r w:rsidR="007E634B" w:rsidRPr="00F34699">
        <w:instrText>int</w:instrText>
      </w:r>
      <w:r w:rsidR="007E634B" w:rsidRPr="00F34699">
        <w:rPr>
          <w:lang w:val="ru-RU"/>
          <w:rPrChange w:id="229" w:author="Mariam Tagaimurodova" w:date="2024-05-31T15:23:00Z">
            <w:rPr/>
          </w:rPrChange>
        </w:rPr>
        <w:instrText>/</w:instrText>
      </w:r>
      <w:r w:rsidR="007E634B" w:rsidRPr="00F34699">
        <w:instrText>idviewer</w:instrText>
      </w:r>
      <w:r w:rsidR="007E634B" w:rsidRPr="00F34699">
        <w:rPr>
          <w:lang w:val="ru-RU"/>
          <w:rPrChange w:id="230" w:author="Mariam Tagaimurodova" w:date="2024-05-31T15:23:00Z">
            <w:rPr/>
          </w:rPrChange>
        </w:rPr>
        <w:instrText>/66312/1291"</w:instrText>
      </w:r>
      <w:r w:rsidR="007E634B" w:rsidRPr="00F34699">
        <w:fldChar w:fldCharType="separate"/>
      </w:r>
      <w:r w:rsidRPr="00F34699">
        <w:rPr>
          <w:rStyle w:val="Hyperlink"/>
          <w:lang w:val="ru-RU"/>
        </w:rPr>
        <w:t>Решение</w:t>
      </w:r>
      <w:r w:rsidR="00DD013C" w:rsidRPr="00F34699">
        <w:rPr>
          <w:rStyle w:val="Hyperlink"/>
          <w:lang w:val="ru-RU"/>
        </w:rPr>
        <w:t> </w:t>
      </w:r>
      <w:r w:rsidRPr="00F34699">
        <w:rPr>
          <w:rStyle w:val="Hyperlink"/>
          <w:lang w:val="ru-RU"/>
        </w:rPr>
        <w:t>4 (ИС-76)</w:t>
      </w:r>
      <w:r w:rsidR="007E634B" w:rsidRPr="00F34699">
        <w:rPr>
          <w:rStyle w:val="Hyperlink"/>
          <w:lang w:val="ru-RU"/>
        </w:rPr>
        <w:fldChar w:fldCharType="end"/>
      </w:r>
      <w:r w:rsidRPr="00F34699">
        <w:rPr>
          <w:lang w:val="ru-RU"/>
        </w:rPr>
        <w:t xml:space="preserve"> </w:t>
      </w:r>
      <w:r w:rsidR="00DD013C" w:rsidRPr="00F34699">
        <w:rPr>
          <w:lang w:val="ru-RU"/>
        </w:rPr>
        <w:t>«</w:t>
      </w:r>
      <w:r w:rsidRPr="00F34699">
        <w:rPr>
          <w:lang w:val="ru-RU"/>
        </w:rPr>
        <w:t>Рекомендации Группы по развитию потенциала</w:t>
      </w:r>
      <w:r w:rsidR="00DD013C" w:rsidRPr="00F34699">
        <w:rPr>
          <w:lang w:val="ru-RU"/>
        </w:rPr>
        <w:t>»</w:t>
      </w:r>
      <w:r w:rsidRPr="00F34699">
        <w:rPr>
          <w:lang w:val="ru-RU"/>
        </w:rPr>
        <w:t>, которое способствует развитию континуума исследований и оперативной деятельности.</w:t>
      </w:r>
    </w:p>
    <w:p w14:paraId="0A4DACF4" w14:textId="70805B60" w:rsidR="00EB4473" w:rsidRPr="00F34699" w:rsidRDefault="00EB4473" w:rsidP="00EB4473">
      <w:pPr>
        <w:pStyle w:val="paragraph"/>
        <w:spacing w:before="240" w:beforeAutospacing="0" w:after="0" w:afterAutospacing="0"/>
        <w:textAlignment w:val="baseline"/>
        <w:rPr>
          <w:rFonts w:ascii="Verdana" w:hAnsi="Verdana"/>
          <w:sz w:val="20"/>
          <w:szCs w:val="20"/>
          <w:lang w:val="ru-RU"/>
        </w:rPr>
      </w:pPr>
      <w:r w:rsidRPr="00F34699">
        <w:rPr>
          <w:rFonts w:ascii="Verdana" w:hAnsi="Verdana"/>
          <w:sz w:val="20"/>
          <w:szCs w:val="20"/>
          <w:lang w:val="ru-RU"/>
        </w:rPr>
        <w:t xml:space="preserve">Примечание: настоящее решение заменяет </w:t>
      </w:r>
      <w:r w:rsidR="007E634B" w:rsidRPr="00F34699">
        <w:rPr>
          <w:rFonts w:ascii="Verdana" w:hAnsi="Verdana"/>
          <w:sz w:val="20"/>
          <w:szCs w:val="20"/>
        </w:rPr>
        <w:fldChar w:fldCharType="begin"/>
      </w:r>
      <w:r w:rsidR="007E634B" w:rsidRPr="00F34699">
        <w:rPr>
          <w:rFonts w:ascii="Verdana" w:hAnsi="Verdana"/>
          <w:sz w:val="20"/>
          <w:szCs w:val="20"/>
        </w:rPr>
        <w:instrText>HYPERLINK</w:instrText>
      </w:r>
      <w:r w:rsidR="007E634B" w:rsidRPr="00F34699">
        <w:rPr>
          <w:rFonts w:ascii="Verdana" w:hAnsi="Verdana"/>
          <w:sz w:val="20"/>
          <w:szCs w:val="20"/>
          <w:lang w:val="ru-RU"/>
          <w:rPrChange w:id="231" w:author="Mariam Tagaimurodova" w:date="2024-05-31T15:23:00Z">
            <w:rPr/>
          </w:rPrChange>
        </w:rPr>
        <w:instrText xml:space="preserve"> "</w:instrText>
      </w:r>
      <w:r w:rsidR="007E634B" w:rsidRPr="00F34699">
        <w:rPr>
          <w:rFonts w:ascii="Verdana" w:hAnsi="Verdana"/>
          <w:sz w:val="20"/>
          <w:szCs w:val="20"/>
        </w:rPr>
        <w:instrText>https</w:instrText>
      </w:r>
      <w:r w:rsidR="007E634B" w:rsidRPr="00F34699">
        <w:rPr>
          <w:rFonts w:ascii="Verdana" w:hAnsi="Verdana"/>
          <w:sz w:val="20"/>
          <w:szCs w:val="20"/>
          <w:lang w:val="ru-RU"/>
          <w:rPrChange w:id="232" w:author="Mariam Tagaimurodova" w:date="2024-05-31T15:23:00Z">
            <w:rPr/>
          </w:rPrChange>
        </w:rPr>
        <w:instrText>://</w:instrText>
      </w:r>
      <w:r w:rsidR="007E634B" w:rsidRPr="00F34699">
        <w:rPr>
          <w:rFonts w:ascii="Verdana" w:hAnsi="Verdana"/>
          <w:sz w:val="20"/>
          <w:szCs w:val="20"/>
        </w:rPr>
        <w:instrText>library</w:instrText>
      </w:r>
      <w:r w:rsidR="007E634B" w:rsidRPr="00F34699">
        <w:rPr>
          <w:rFonts w:ascii="Verdana" w:hAnsi="Verdana"/>
          <w:sz w:val="20"/>
          <w:szCs w:val="20"/>
          <w:lang w:val="ru-RU"/>
          <w:rPrChange w:id="233" w:author="Mariam Tagaimurodova" w:date="2024-05-31T15:23:00Z">
            <w:rPr/>
          </w:rPrChange>
        </w:rPr>
        <w:instrText>.</w:instrText>
      </w:r>
      <w:r w:rsidR="007E634B" w:rsidRPr="00F34699">
        <w:rPr>
          <w:rFonts w:ascii="Verdana" w:hAnsi="Verdana"/>
          <w:sz w:val="20"/>
          <w:szCs w:val="20"/>
        </w:rPr>
        <w:instrText>wmo</w:instrText>
      </w:r>
      <w:r w:rsidR="007E634B" w:rsidRPr="00F34699">
        <w:rPr>
          <w:rFonts w:ascii="Verdana" w:hAnsi="Verdana"/>
          <w:sz w:val="20"/>
          <w:szCs w:val="20"/>
          <w:lang w:val="ru-RU"/>
          <w:rPrChange w:id="234" w:author="Mariam Tagaimurodova" w:date="2024-05-31T15:23:00Z">
            <w:rPr/>
          </w:rPrChange>
        </w:rPr>
        <w:instrText>.</w:instrText>
      </w:r>
      <w:r w:rsidR="007E634B" w:rsidRPr="00F34699">
        <w:rPr>
          <w:rFonts w:ascii="Verdana" w:hAnsi="Verdana"/>
          <w:sz w:val="20"/>
          <w:szCs w:val="20"/>
        </w:rPr>
        <w:instrText>int</w:instrText>
      </w:r>
      <w:r w:rsidR="007E634B" w:rsidRPr="00F34699">
        <w:rPr>
          <w:rFonts w:ascii="Verdana" w:hAnsi="Verdana"/>
          <w:sz w:val="20"/>
          <w:szCs w:val="20"/>
          <w:lang w:val="ru-RU"/>
          <w:rPrChange w:id="235" w:author="Mariam Tagaimurodova" w:date="2024-05-31T15:23:00Z">
            <w:rPr/>
          </w:rPrChange>
        </w:rPr>
        <w:instrText>/</w:instrText>
      </w:r>
      <w:r w:rsidR="007E634B" w:rsidRPr="00F34699">
        <w:rPr>
          <w:rFonts w:ascii="Verdana" w:hAnsi="Verdana"/>
          <w:sz w:val="20"/>
          <w:szCs w:val="20"/>
        </w:rPr>
        <w:instrText>idviewer</w:instrText>
      </w:r>
      <w:r w:rsidR="007E634B" w:rsidRPr="00F34699">
        <w:rPr>
          <w:rFonts w:ascii="Verdana" w:hAnsi="Verdana"/>
          <w:sz w:val="20"/>
          <w:szCs w:val="20"/>
          <w:lang w:val="ru-RU"/>
          <w:rPrChange w:id="236" w:author="Mariam Tagaimurodova" w:date="2024-05-31T15:23:00Z">
            <w:rPr/>
          </w:rPrChange>
        </w:rPr>
        <w:instrText>/68232/249"</w:instrText>
      </w:r>
      <w:r w:rsidR="007E634B" w:rsidRPr="00F34699">
        <w:rPr>
          <w:rFonts w:ascii="Verdana" w:hAnsi="Verdana"/>
          <w:sz w:val="20"/>
          <w:szCs w:val="20"/>
        </w:rPr>
      </w:r>
      <w:r w:rsidR="007E634B" w:rsidRPr="00F34699">
        <w:rPr>
          <w:rFonts w:ascii="Verdana" w:hAnsi="Verdana"/>
          <w:sz w:val="20"/>
          <w:szCs w:val="20"/>
        </w:rPr>
        <w:fldChar w:fldCharType="separate"/>
      </w:r>
      <w:r w:rsidRPr="00F34699">
        <w:rPr>
          <w:rStyle w:val="Hyperlink"/>
          <w:rFonts w:ascii="Verdana" w:hAnsi="Verdana"/>
          <w:sz w:val="20"/>
          <w:szCs w:val="20"/>
          <w:lang w:val="ru-RU"/>
        </w:rPr>
        <w:t>решение 20 (ИНФКОМ-2)</w:t>
      </w:r>
      <w:r w:rsidR="007E634B" w:rsidRPr="00F34699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  <w:r w:rsidRPr="00F34699">
        <w:rPr>
          <w:rFonts w:ascii="Verdana" w:hAnsi="Verdana"/>
          <w:sz w:val="20"/>
          <w:szCs w:val="20"/>
          <w:lang w:val="ru-RU"/>
        </w:rPr>
        <w:t xml:space="preserve"> </w:t>
      </w:r>
      <w:r w:rsidR="00DD013C" w:rsidRPr="00F34699">
        <w:rPr>
          <w:rFonts w:ascii="Verdana" w:hAnsi="Verdana"/>
          <w:sz w:val="20"/>
          <w:szCs w:val="20"/>
          <w:lang w:val="ru-RU"/>
        </w:rPr>
        <w:t>«</w:t>
      </w:r>
      <w:r w:rsidRPr="00F34699">
        <w:rPr>
          <w:rFonts w:ascii="Verdana" w:hAnsi="Verdana"/>
          <w:sz w:val="20"/>
          <w:szCs w:val="20"/>
          <w:lang w:val="ru-RU"/>
        </w:rPr>
        <w:t>Развитие потенциала</w:t>
      </w:r>
      <w:r w:rsidR="00DD013C" w:rsidRPr="00F34699">
        <w:rPr>
          <w:rFonts w:ascii="Verdana" w:hAnsi="Verdana"/>
          <w:sz w:val="20"/>
          <w:szCs w:val="20"/>
          <w:lang w:val="ru-RU"/>
        </w:rPr>
        <w:t>»</w:t>
      </w:r>
      <w:r w:rsidRPr="00F34699">
        <w:rPr>
          <w:rFonts w:ascii="Verdana" w:hAnsi="Verdana"/>
          <w:sz w:val="20"/>
          <w:szCs w:val="20"/>
          <w:lang w:val="ru-RU"/>
        </w:rPr>
        <w:t>, которое более не имеет силы.</w:t>
      </w:r>
    </w:p>
    <w:p w14:paraId="60F0BFAA" w14:textId="77777777" w:rsidR="00EB4473" w:rsidRPr="00F34699" w:rsidRDefault="00EB4473" w:rsidP="00EB4473">
      <w:pPr>
        <w:pStyle w:val="WMOBodyText"/>
        <w:jc w:val="center"/>
      </w:pPr>
      <w:r w:rsidRPr="00F34699">
        <w:rPr>
          <w:lang w:val="ru-RU"/>
        </w:rPr>
        <w:t>__________</w:t>
      </w:r>
    </w:p>
    <w:p w14:paraId="583D553A" w14:textId="77777777" w:rsidR="004179FA" w:rsidRPr="004179FA" w:rsidRDefault="004179FA" w:rsidP="004179FA">
      <w:pPr>
        <w:pStyle w:val="WMOBodyText"/>
        <w:rPr>
          <w:lang w:val="ru-RU"/>
        </w:rPr>
      </w:pPr>
    </w:p>
    <w:p w14:paraId="4A85BC40" w14:textId="1134B918" w:rsidR="00176AB5" w:rsidRPr="006D65B9" w:rsidRDefault="00176AB5" w:rsidP="00DD013C">
      <w:pPr>
        <w:pStyle w:val="WMOBodyText"/>
        <w:rPr>
          <w:lang w:val="ru-RU"/>
        </w:rPr>
      </w:pPr>
      <w:bookmarkStart w:id="237" w:name="Annex_to_draft_Decision"/>
      <w:bookmarkEnd w:id="237"/>
    </w:p>
    <w:sectPr w:rsidR="00176AB5" w:rsidRPr="006D65B9" w:rsidSect="0020095E">
      <w:headerReference w:type="default" r:id="rId1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703B" w14:textId="77777777" w:rsidR="001E57E8" w:rsidRDefault="001E57E8">
      <w:r>
        <w:separator/>
      </w:r>
    </w:p>
    <w:p w14:paraId="189C41A8" w14:textId="77777777" w:rsidR="001E57E8" w:rsidRDefault="001E57E8"/>
    <w:p w14:paraId="3D8F82AD" w14:textId="77777777" w:rsidR="001E57E8" w:rsidRDefault="001E57E8"/>
  </w:endnote>
  <w:endnote w:type="continuationSeparator" w:id="0">
    <w:p w14:paraId="021F9C67" w14:textId="77777777" w:rsidR="001E57E8" w:rsidRDefault="001E57E8">
      <w:r>
        <w:continuationSeparator/>
      </w:r>
    </w:p>
    <w:p w14:paraId="11BFDD22" w14:textId="77777777" w:rsidR="001E57E8" w:rsidRDefault="001E57E8"/>
    <w:p w14:paraId="0893204C" w14:textId="77777777" w:rsidR="001E57E8" w:rsidRDefault="001E57E8"/>
  </w:endnote>
  <w:endnote w:type="continuationNotice" w:id="1">
    <w:p w14:paraId="41642CE5" w14:textId="77777777" w:rsidR="001E57E8" w:rsidRDefault="001E57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BDB0E" w14:textId="77777777" w:rsidR="001E57E8" w:rsidRDefault="001E57E8">
      <w:r>
        <w:separator/>
      </w:r>
    </w:p>
  </w:footnote>
  <w:footnote w:type="continuationSeparator" w:id="0">
    <w:p w14:paraId="34340946" w14:textId="77777777" w:rsidR="001E57E8" w:rsidRDefault="001E57E8">
      <w:r>
        <w:continuationSeparator/>
      </w:r>
    </w:p>
    <w:p w14:paraId="4B548FFB" w14:textId="77777777" w:rsidR="001E57E8" w:rsidRDefault="001E57E8"/>
    <w:p w14:paraId="062469F4" w14:textId="77777777" w:rsidR="001E57E8" w:rsidRDefault="001E57E8"/>
  </w:footnote>
  <w:footnote w:type="continuationNotice" w:id="1">
    <w:p w14:paraId="54E5CFB1" w14:textId="77777777" w:rsidR="001E57E8" w:rsidRDefault="001E57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6805" w14:textId="2A133088" w:rsidR="00A432CD" w:rsidRDefault="003814B2" w:rsidP="00B72444">
    <w:pPr>
      <w:pStyle w:val="Header"/>
    </w:pPr>
    <w:r>
      <w:t>INFCOM</w:t>
    </w:r>
    <w:r w:rsidRPr="0085180D">
      <w:rPr>
        <w:lang w:val="ru-RU"/>
        <w:rPrChange w:id="238" w:author="user" w:date="2024-05-27T12:53:00Z">
          <w:rPr/>
        </w:rPrChange>
      </w:rPr>
      <w:t>-</w:t>
    </w:r>
    <w:r w:rsidR="0056533B">
      <w:rPr>
        <w:lang w:val="ru-RU"/>
      </w:rPr>
      <w:t>3</w:t>
    </w:r>
    <w:r w:rsidRPr="0085180D">
      <w:rPr>
        <w:lang w:val="ru-RU"/>
        <w:rPrChange w:id="239" w:author="user" w:date="2024-05-27T12:53:00Z">
          <w:rPr/>
        </w:rPrChange>
      </w:rPr>
      <w:t>/</w:t>
    </w:r>
    <w:r>
      <w:t>Doc</w:t>
    </w:r>
    <w:r w:rsidRPr="0085180D">
      <w:rPr>
        <w:lang w:val="ru-RU"/>
        <w:rPrChange w:id="240" w:author="user" w:date="2024-05-27T12:53:00Z">
          <w:rPr/>
        </w:rPrChange>
      </w:rPr>
      <w:t xml:space="preserve">. </w:t>
    </w:r>
    <w:r w:rsidR="00EB4473" w:rsidRPr="00EB4473">
      <w:rPr>
        <w:lang w:val="ru-RU"/>
      </w:rPr>
      <w:t>10</w:t>
    </w:r>
    <w:r w:rsidR="00A432CD" w:rsidRPr="0085180D">
      <w:rPr>
        <w:lang w:val="ru-RU"/>
        <w:rPrChange w:id="241" w:author="user" w:date="2024-05-27T12:53:00Z">
          <w:rPr/>
        </w:rPrChange>
      </w:rPr>
      <w:t xml:space="preserve">, </w:t>
    </w:r>
    <w:del w:id="242" w:author="user" w:date="2024-05-27T12:53:00Z">
      <w:r w:rsidR="00E10276" w:rsidRPr="00EB4473" w:rsidDel="0085180D">
        <w:rPr>
          <w:lang w:val="ru-RU"/>
        </w:rPr>
        <w:delText>ПРОЕКТ</w:delText>
      </w:r>
      <w:r w:rsidR="00E10276" w:rsidRPr="0085180D" w:rsidDel="0085180D">
        <w:rPr>
          <w:lang w:val="ru-RU"/>
          <w:rPrChange w:id="243" w:author="user" w:date="2024-05-27T12:53:00Z">
            <w:rPr/>
          </w:rPrChange>
        </w:rPr>
        <w:delText xml:space="preserve"> </w:delText>
      </w:r>
    </w:del>
    <w:ins w:id="244" w:author="user" w:date="2024-05-27T12:53:00Z">
      <w:r w:rsidR="0085180D">
        <w:rPr>
          <w:lang w:val="ru-RU"/>
        </w:rPr>
        <w:t>УТВЕРЖДЕННЫЙ ТЕКСТ</w:t>
      </w:r>
      <w:r w:rsidR="0085180D" w:rsidRPr="0085180D">
        <w:rPr>
          <w:lang w:val="ru-RU"/>
          <w:rPrChange w:id="245" w:author="user" w:date="2024-05-27T12:53:00Z">
            <w:rPr/>
          </w:rPrChange>
        </w:rPr>
        <w:t xml:space="preserve"> </w:t>
      </w:r>
    </w:ins>
    <w:r w:rsidR="00A432CD" w:rsidRPr="0085180D">
      <w:rPr>
        <w:lang w:val="ru-RU"/>
        <w:rPrChange w:id="246" w:author="user" w:date="2024-05-27T12:53:00Z">
          <w:rPr/>
        </w:rPrChange>
      </w:rPr>
      <w:t xml:space="preserve">1, </w:t>
    </w:r>
    <w:r w:rsidR="00E10276">
      <w:rPr>
        <w:lang w:val="ru-RU"/>
      </w:rPr>
      <w:t>с</w:t>
    </w:r>
    <w:r w:rsidR="00A432CD" w:rsidRPr="0085180D">
      <w:rPr>
        <w:lang w:val="ru-RU"/>
        <w:rPrChange w:id="247" w:author="user" w:date="2024-05-27T12:53:00Z">
          <w:rPr/>
        </w:rPrChange>
      </w:rPr>
      <w:t xml:space="preserve">. </w:t>
    </w:r>
    <w:r w:rsidR="00A432CD" w:rsidRPr="00C2459D">
      <w:rPr>
        <w:rStyle w:val="PageNumber"/>
      </w:rPr>
      <w:fldChar w:fldCharType="begin"/>
    </w:r>
    <w:r w:rsidR="00A432CD" w:rsidRPr="0085180D">
      <w:rPr>
        <w:rStyle w:val="PageNumber"/>
        <w:lang w:val="ru-RU"/>
        <w:rPrChange w:id="248" w:author="user" w:date="2024-05-27T12:53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instrText>PAGE</w:instrText>
    </w:r>
    <w:r w:rsidR="00A432CD" w:rsidRPr="0085180D">
      <w:rPr>
        <w:rStyle w:val="PageNumber"/>
        <w:lang w:val="ru-RU"/>
        <w:rPrChange w:id="249" w:author="user" w:date="2024-05-27T12:53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fldChar w:fldCharType="separate"/>
    </w:r>
    <w:r w:rsidR="00433CE8">
      <w:rPr>
        <w:rStyle w:val="PageNumber"/>
        <w:noProof/>
      </w:rPr>
      <w:t>4</w:t>
    </w:r>
    <w:r w:rsidR="00A432CD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59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1" w15:restartNumberingAfterBreak="0">
    <w:nsid w:val="2A0D61CB"/>
    <w:multiLevelType w:val="hybridMultilevel"/>
    <w:tmpl w:val="E328F9F0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2" w15:restartNumberingAfterBreak="0">
    <w:nsid w:val="2BE4044A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3" w15:restartNumberingAfterBreak="0">
    <w:nsid w:val="348627FB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4" w15:restartNumberingAfterBreak="0">
    <w:nsid w:val="5E0C3B0B"/>
    <w:multiLevelType w:val="hybridMultilevel"/>
    <w:tmpl w:val="966C4666"/>
    <w:lvl w:ilvl="0" w:tplc="707E2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890899">
    <w:abstractNumId w:val="0"/>
  </w:num>
  <w:num w:numId="2" w16cid:durableId="1738631488">
    <w:abstractNumId w:val="4"/>
  </w:num>
  <w:num w:numId="3" w16cid:durableId="891497552">
    <w:abstractNumId w:val="2"/>
  </w:num>
  <w:num w:numId="4" w16cid:durableId="449739435">
    <w:abstractNumId w:val="3"/>
  </w:num>
  <w:num w:numId="5" w16cid:durableId="1688095321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  <w15:person w15:author="Mariam Tagaimurodova">
    <w15:presenceInfo w15:providerId="AD" w15:userId="S::mtagaimurodova@wmo.int::251c9f11-632f-49e9-8a46-945f66d080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4B2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224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E609B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20A2"/>
    <w:rsid w:val="00133D13"/>
    <w:rsid w:val="00150547"/>
    <w:rsid w:val="00150DBD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4935"/>
    <w:rsid w:val="001B56F4"/>
    <w:rsid w:val="001C4929"/>
    <w:rsid w:val="001C5462"/>
    <w:rsid w:val="001D25DA"/>
    <w:rsid w:val="001D265C"/>
    <w:rsid w:val="001D3062"/>
    <w:rsid w:val="001D3CFB"/>
    <w:rsid w:val="001D559B"/>
    <w:rsid w:val="001D6302"/>
    <w:rsid w:val="001E07D5"/>
    <w:rsid w:val="001E2C22"/>
    <w:rsid w:val="001E57E8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42E2F"/>
    <w:rsid w:val="0025255D"/>
    <w:rsid w:val="00255EE3"/>
    <w:rsid w:val="00256B3D"/>
    <w:rsid w:val="0026743C"/>
    <w:rsid w:val="00270480"/>
    <w:rsid w:val="002768E3"/>
    <w:rsid w:val="002779AF"/>
    <w:rsid w:val="002823D8"/>
    <w:rsid w:val="0028531A"/>
    <w:rsid w:val="00285446"/>
    <w:rsid w:val="00290082"/>
    <w:rsid w:val="0029441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48FB"/>
    <w:rsid w:val="00371CF1"/>
    <w:rsid w:val="0037222D"/>
    <w:rsid w:val="00373128"/>
    <w:rsid w:val="003750C1"/>
    <w:rsid w:val="0038051E"/>
    <w:rsid w:val="00380AF7"/>
    <w:rsid w:val="003814B2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5134"/>
    <w:rsid w:val="003F7B3F"/>
    <w:rsid w:val="004058AD"/>
    <w:rsid w:val="0041078D"/>
    <w:rsid w:val="00416F97"/>
    <w:rsid w:val="004179FA"/>
    <w:rsid w:val="00425173"/>
    <w:rsid w:val="0043039B"/>
    <w:rsid w:val="00433CE8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1107"/>
    <w:rsid w:val="0049253B"/>
    <w:rsid w:val="004A140B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4959"/>
    <w:rsid w:val="0056533B"/>
    <w:rsid w:val="0056646F"/>
    <w:rsid w:val="00571AE1"/>
    <w:rsid w:val="00574EE8"/>
    <w:rsid w:val="00581B28"/>
    <w:rsid w:val="00581C48"/>
    <w:rsid w:val="005859C2"/>
    <w:rsid w:val="00592267"/>
    <w:rsid w:val="0059421F"/>
    <w:rsid w:val="005A0931"/>
    <w:rsid w:val="005A136D"/>
    <w:rsid w:val="005A5FCB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5E6F33"/>
    <w:rsid w:val="005F0F72"/>
    <w:rsid w:val="00604802"/>
    <w:rsid w:val="006072A7"/>
    <w:rsid w:val="00615AB0"/>
    <w:rsid w:val="00616247"/>
    <w:rsid w:val="0061778C"/>
    <w:rsid w:val="00636B90"/>
    <w:rsid w:val="0064738B"/>
    <w:rsid w:val="006508EA"/>
    <w:rsid w:val="00667E86"/>
    <w:rsid w:val="006737C4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D65B9"/>
    <w:rsid w:val="006E730E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3F4E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1F17"/>
    <w:rsid w:val="00786136"/>
    <w:rsid w:val="0078729A"/>
    <w:rsid w:val="007933B3"/>
    <w:rsid w:val="007A3551"/>
    <w:rsid w:val="007B05CF"/>
    <w:rsid w:val="007C212A"/>
    <w:rsid w:val="007D5B3C"/>
    <w:rsid w:val="007E634B"/>
    <w:rsid w:val="007E7D21"/>
    <w:rsid w:val="007E7DBD"/>
    <w:rsid w:val="007F482F"/>
    <w:rsid w:val="007F7C94"/>
    <w:rsid w:val="0080398D"/>
    <w:rsid w:val="00805174"/>
    <w:rsid w:val="0080589D"/>
    <w:rsid w:val="00805CF1"/>
    <w:rsid w:val="00806385"/>
    <w:rsid w:val="00807CC5"/>
    <w:rsid w:val="00807ED7"/>
    <w:rsid w:val="00814CC6"/>
    <w:rsid w:val="00826D53"/>
    <w:rsid w:val="00831751"/>
    <w:rsid w:val="00833369"/>
    <w:rsid w:val="00835B42"/>
    <w:rsid w:val="00842A4E"/>
    <w:rsid w:val="00847D99"/>
    <w:rsid w:val="0085038E"/>
    <w:rsid w:val="0085180D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97565"/>
    <w:rsid w:val="008A7313"/>
    <w:rsid w:val="008A7D91"/>
    <w:rsid w:val="008B3752"/>
    <w:rsid w:val="008B7FC7"/>
    <w:rsid w:val="008C4337"/>
    <w:rsid w:val="008C4F06"/>
    <w:rsid w:val="008D0C90"/>
    <w:rsid w:val="008E1E4A"/>
    <w:rsid w:val="008E6D3C"/>
    <w:rsid w:val="008F0615"/>
    <w:rsid w:val="008F103E"/>
    <w:rsid w:val="008F1FDB"/>
    <w:rsid w:val="008F36FB"/>
    <w:rsid w:val="008F43CF"/>
    <w:rsid w:val="00902EA9"/>
    <w:rsid w:val="0090427F"/>
    <w:rsid w:val="00920506"/>
    <w:rsid w:val="00931DEB"/>
    <w:rsid w:val="00933957"/>
    <w:rsid w:val="009356FA"/>
    <w:rsid w:val="00935800"/>
    <w:rsid w:val="009504A1"/>
    <w:rsid w:val="00950605"/>
    <w:rsid w:val="00952233"/>
    <w:rsid w:val="0095280E"/>
    <w:rsid w:val="00954D66"/>
    <w:rsid w:val="00963F8F"/>
    <w:rsid w:val="00971694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7AF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528D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557C4"/>
    <w:rsid w:val="00A604CD"/>
    <w:rsid w:val="00A60FE6"/>
    <w:rsid w:val="00A622F5"/>
    <w:rsid w:val="00A654BE"/>
    <w:rsid w:val="00A66DD6"/>
    <w:rsid w:val="00A67C30"/>
    <w:rsid w:val="00A715B0"/>
    <w:rsid w:val="00A75018"/>
    <w:rsid w:val="00A771FD"/>
    <w:rsid w:val="00A80116"/>
    <w:rsid w:val="00A80767"/>
    <w:rsid w:val="00A81C90"/>
    <w:rsid w:val="00A874EF"/>
    <w:rsid w:val="00A95415"/>
    <w:rsid w:val="00A971A6"/>
    <w:rsid w:val="00AA3C89"/>
    <w:rsid w:val="00AB32BD"/>
    <w:rsid w:val="00AB4723"/>
    <w:rsid w:val="00AC1824"/>
    <w:rsid w:val="00AC4CDB"/>
    <w:rsid w:val="00AC70FE"/>
    <w:rsid w:val="00AD3254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2767"/>
    <w:rsid w:val="00B15C76"/>
    <w:rsid w:val="00B165E6"/>
    <w:rsid w:val="00B235DB"/>
    <w:rsid w:val="00B424D9"/>
    <w:rsid w:val="00B447C0"/>
    <w:rsid w:val="00B50859"/>
    <w:rsid w:val="00B52510"/>
    <w:rsid w:val="00B53E53"/>
    <w:rsid w:val="00B548A2"/>
    <w:rsid w:val="00B54C46"/>
    <w:rsid w:val="00B56934"/>
    <w:rsid w:val="00B62F03"/>
    <w:rsid w:val="00B72444"/>
    <w:rsid w:val="00B91816"/>
    <w:rsid w:val="00B93B62"/>
    <w:rsid w:val="00B953D1"/>
    <w:rsid w:val="00B96D93"/>
    <w:rsid w:val="00BA30D0"/>
    <w:rsid w:val="00BB0D32"/>
    <w:rsid w:val="00BC76B5"/>
    <w:rsid w:val="00BD5420"/>
    <w:rsid w:val="00BF665B"/>
    <w:rsid w:val="00C04BD2"/>
    <w:rsid w:val="00C10B60"/>
    <w:rsid w:val="00C13EEC"/>
    <w:rsid w:val="00C14689"/>
    <w:rsid w:val="00C156A4"/>
    <w:rsid w:val="00C17BE2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8683E"/>
    <w:rsid w:val="00C94097"/>
    <w:rsid w:val="00CA4269"/>
    <w:rsid w:val="00CA48CA"/>
    <w:rsid w:val="00CA7330"/>
    <w:rsid w:val="00CB1C84"/>
    <w:rsid w:val="00CB39F2"/>
    <w:rsid w:val="00CB5363"/>
    <w:rsid w:val="00CB64F0"/>
    <w:rsid w:val="00CC2909"/>
    <w:rsid w:val="00CD0549"/>
    <w:rsid w:val="00CE6B3C"/>
    <w:rsid w:val="00D05722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954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4FDF"/>
    <w:rsid w:val="00DC5B28"/>
    <w:rsid w:val="00DC66F0"/>
    <w:rsid w:val="00DC70F9"/>
    <w:rsid w:val="00DD013C"/>
    <w:rsid w:val="00DD3105"/>
    <w:rsid w:val="00DD3A65"/>
    <w:rsid w:val="00DD4055"/>
    <w:rsid w:val="00DD62C6"/>
    <w:rsid w:val="00DE3B92"/>
    <w:rsid w:val="00DE48B4"/>
    <w:rsid w:val="00DE5ACA"/>
    <w:rsid w:val="00DE7137"/>
    <w:rsid w:val="00DF18E4"/>
    <w:rsid w:val="00E00498"/>
    <w:rsid w:val="00E024C9"/>
    <w:rsid w:val="00E10276"/>
    <w:rsid w:val="00E1464C"/>
    <w:rsid w:val="00E14ADB"/>
    <w:rsid w:val="00E165CD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3E34"/>
    <w:rsid w:val="00E8410F"/>
    <w:rsid w:val="00E85C0B"/>
    <w:rsid w:val="00EA16A0"/>
    <w:rsid w:val="00EA7089"/>
    <w:rsid w:val="00EB13D7"/>
    <w:rsid w:val="00EB1E83"/>
    <w:rsid w:val="00EB4473"/>
    <w:rsid w:val="00ED22CB"/>
    <w:rsid w:val="00ED4BB1"/>
    <w:rsid w:val="00ED67AF"/>
    <w:rsid w:val="00EE11F0"/>
    <w:rsid w:val="00EE128C"/>
    <w:rsid w:val="00EE4C48"/>
    <w:rsid w:val="00EE510B"/>
    <w:rsid w:val="00EE5D2E"/>
    <w:rsid w:val="00EE7E6F"/>
    <w:rsid w:val="00EF66D9"/>
    <w:rsid w:val="00EF68E3"/>
    <w:rsid w:val="00EF6BA5"/>
    <w:rsid w:val="00EF780D"/>
    <w:rsid w:val="00EF7A98"/>
    <w:rsid w:val="00EF7AF7"/>
    <w:rsid w:val="00F0267E"/>
    <w:rsid w:val="00F071B2"/>
    <w:rsid w:val="00F11B47"/>
    <w:rsid w:val="00F2412D"/>
    <w:rsid w:val="00F25D8D"/>
    <w:rsid w:val="00F3069C"/>
    <w:rsid w:val="00F34699"/>
    <w:rsid w:val="00F3603E"/>
    <w:rsid w:val="00F44CCB"/>
    <w:rsid w:val="00F474C9"/>
    <w:rsid w:val="00F5126B"/>
    <w:rsid w:val="00F54EA3"/>
    <w:rsid w:val="00F61675"/>
    <w:rsid w:val="00F622B7"/>
    <w:rsid w:val="00F6686B"/>
    <w:rsid w:val="00F67F74"/>
    <w:rsid w:val="00F712B3"/>
    <w:rsid w:val="00F71E9F"/>
    <w:rsid w:val="00F73DE3"/>
    <w:rsid w:val="00F744BF"/>
    <w:rsid w:val="00F7632C"/>
    <w:rsid w:val="00F77219"/>
    <w:rsid w:val="00F82C57"/>
    <w:rsid w:val="00F84DD2"/>
    <w:rsid w:val="00F95439"/>
    <w:rsid w:val="00FB0872"/>
    <w:rsid w:val="00FB54CC"/>
    <w:rsid w:val="00FD1A37"/>
    <w:rsid w:val="00FD3FC0"/>
    <w:rsid w:val="00FD4E5B"/>
    <w:rsid w:val="00FE4EE0"/>
    <w:rsid w:val="00FF0F9A"/>
    <w:rsid w:val="00FF53E5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09D948"/>
  <w15:docId w15:val="{66DBF7F1-68CE-4CF1-A191-48A58054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4179FA"/>
    <w:pPr>
      <w:widowControl w:val="0"/>
      <w:tabs>
        <w:tab w:val="clear" w:pos="1134"/>
      </w:tabs>
      <w:autoSpaceDE w:val="0"/>
      <w:autoSpaceDN w:val="0"/>
      <w:spacing w:before="118"/>
      <w:ind w:left="679" w:hanging="360"/>
      <w:jc w:val="left"/>
    </w:pPr>
    <w:rPr>
      <w:rFonts w:ascii="Arial" w:hAnsi="Arial"/>
      <w:sz w:val="22"/>
      <w:szCs w:val="22"/>
      <w:lang w:val="en-US"/>
    </w:rPr>
  </w:style>
  <w:style w:type="paragraph" w:customStyle="1" w:styleId="paragraph">
    <w:name w:val="paragraph"/>
    <w:basedOn w:val="Normal"/>
    <w:rsid w:val="00EB4473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Revision">
    <w:name w:val="Revision"/>
    <w:hidden/>
    <w:semiHidden/>
    <w:rsid w:val="00935800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ce21bc6c-711a-4065-a01c-a8f0e29e3ad8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679bf0f-1d7e-438f-afa5-6ebf1e20f9b8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58389C4-DB7F-4640-BCDA-D420E5E958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D7F259-DCBC-48BD-A5F4-CC8BDDF24A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1413</Words>
  <Characters>8060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9455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Yulia Tsarapkina</dc:creator>
  <cp:lastModifiedBy>Mariam Tagaimurodova</cp:lastModifiedBy>
  <cp:revision>2</cp:revision>
  <cp:lastPrinted>2013-03-12T09:27:00Z</cp:lastPrinted>
  <dcterms:created xsi:type="dcterms:W3CDTF">2024-05-31T13:29:00Z</dcterms:created>
  <dcterms:modified xsi:type="dcterms:W3CDTF">2024-05-31T13:29:00Z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</Properties>
</file>